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75BF" w14:textId="685C418E" w:rsidR="006A596A" w:rsidRPr="00E8284B" w:rsidRDefault="00D417A1" w:rsidP="00F85D80">
      <w:pPr>
        <w:rPr>
          <w:rFonts w:ascii="Arial" w:hAnsi="Arial" w:cs="Arial"/>
          <w:b/>
          <w:sz w:val="28"/>
          <w:szCs w:val="28"/>
        </w:rPr>
      </w:pPr>
      <w:r w:rsidRPr="00E8284B">
        <w:rPr>
          <w:rFonts w:ascii="Arial" w:hAnsi="Arial" w:cs="Arial"/>
          <w:noProof/>
        </w:rPr>
        <w:drawing>
          <wp:anchor distT="0" distB="0" distL="114300" distR="114300" simplePos="0" relativeHeight="251658240" behindDoc="0" locked="0" layoutInCell="1" allowOverlap="1" wp14:anchorId="18AF16BA" wp14:editId="3183F0A3">
            <wp:simplePos x="0" y="0"/>
            <wp:positionH relativeFrom="column">
              <wp:posOffset>-358140</wp:posOffset>
            </wp:positionH>
            <wp:positionV relativeFrom="paragraph">
              <wp:posOffset>0</wp:posOffset>
            </wp:positionV>
            <wp:extent cx="1668780" cy="882650"/>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780" cy="882650"/>
                    </a:xfrm>
                    <a:prstGeom prst="rect">
                      <a:avLst/>
                    </a:prstGeom>
                  </pic:spPr>
                </pic:pic>
              </a:graphicData>
            </a:graphic>
            <wp14:sizeRelH relativeFrom="page">
              <wp14:pctWidth>0</wp14:pctWidth>
            </wp14:sizeRelH>
            <wp14:sizeRelV relativeFrom="page">
              <wp14:pctHeight>0</wp14:pctHeight>
            </wp14:sizeRelV>
          </wp:anchor>
        </w:drawing>
      </w:r>
      <w:r w:rsidR="00F85D80" w:rsidRPr="00E8284B">
        <w:rPr>
          <w:rFonts w:ascii="Arial" w:hAnsi="Arial" w:cs="Arial"/>
          <w:b/>
          <w:sz w:val="28"/>
          <w:szCs w:val="28"/>
        </w:rPr>
        <w:t xml:space="preserve">     </w:t>
      </w:r>
    </w:p>
    <w:p w14:paraId="4F5533C3" w14:textId="77777777" w:rsidR="00D417A1" w:rsidRPr="00E8284B" w:rsidRDefault="00D417A1" w:rsidP="001E72C1">
      <w:pPr>
        <w:jc w:val="center"/>
        <w:rPr>
          <w:rFonts w:ascii="Arial" w:hAnsi="Arial" w:cs="Arial"/>
          <w:b/>
          <w:bCs/>
          <w:sz w:val="24"/>
          <w:szCs w:val="24"/>
        </w:rPr>
      </w:pPr>
    </w:p>
    <w:p w14:paraId="6AAF922A" w14:textId="292522EA" w:rsidR="005E4606" w:rsidRPr="00E8284B" w:rsidRDefault="005E4606" w:rsidP="007D16D6">
      <w:pPr>
        <w:rPr>
          <w:rFonts w:ascii="Arial" w:hAnsi="Arial" w:cs="Arial"/>
          <w:sz w:val="28"/>
          <w:szCs w:val="28"/>
        </w:rPr>
      </w:pPr>
    </w:p>
    <w:p w14:paraId="103DEFE2" w14:textId="77777777" w:rsidR="00386934" w:rsidRPr="00C6469D" w:rsidRDefault="00386934" w:rsidP="00386934">
      <w:pPr>
        <w:spacing w:after="0"/>
        <w:rPr>
          <w:rFonts w:ascii="Arial" w:hAnsi="Arial" w:cs="Arial"/>
          <w:b/>
          <w:bCs/>
          <w:sz w:val="24"/>
          <w:szCs w:val="24"/>
        </w:rPr>
      </w:pPr>
      <w:r w:rsidRPr="00C6469D">
        <w:rPr>
          <w:rFonts w:ascii="Arial" w:hAnsi="Arial" w:cs="Arial"/>
          <w:b/>
          <w:bCs/>
          <w:sz w:val="24"/>
          <w:szCs w:val="24"/>
        </w:rPr>
        <w:t>Third Sector Leeds Leadership Group</w:t>
      </w:r>
    </w:p>
    <w:p w14:paraId="33285AB0" w14:textId="47B83B97" w:rsidR="00386934" w:rsidRPr="00C6469D" w:rsidRDefault="000D242B" w:rsidP="00386934">
      <w:pPr>
        <w:spacing w:after="0"/>
        <w:rPr>
          <w:rFonts w:ascii="Arial" w:hAnsi="Arial" w:cs="Arial"/>
          <w:b/>
          <w:bCs/>
          <w:sz w:val="24"/>
          <w:szCs w:val="24"/>
        </w:rPr>
      </w:pPr>
      <w:r w:rsidRPr="00C6469D">
        <w:rPr>
          <w:rFonts w:ascii="Arial" w:hAnsi="Arial" w:cs="Arial"/>
          <w:b/>
          <w:bCs/>
          <w:sz w:val="24"/>
          <w:szCs w:val="24"/>
        </w:rPr>
        <w:t>03</w:t>
      </w:r>
      <w:r w:rsidR="00D83624" w:rsidRPr="00C6469D">
        <w:rPr>
          <w:rFonts w:ascii="Arial" w:hAnsi="Arial" w:cs="Arial"/>
          <w:b/>
          <w:bCs/>
          <w:sz w:val="24"/>
          <w:szCs w:val="24"/>
        </w:rPr>
        <w:t xml:space="preserve"> </w:t>
      </w:r>
      <w:r w:rsidRPr="00C6469D">
        <w:rPr>
          <w:rFonts w:ascii="Arial" w:hAnsi="Arial" w:cs="Arial"/>
          <w:b/>
          <w:bCs/>
          <w:sz w:val="24"/>
          <w:szCs w:val="24"/>
        </w:rPr>
        <w:t>April</w:t>
      </w:r>
      <w:r w:rsidR="00386934" w:rsidRPr="00C6469D">
        <w:rPr>
          <w:rFonts w:ascii="Arial" w:hAnsi="Arial" w:cs="Arial"/>
          <w:b/>
          <w:bCs/>
          <w:sz w:val="24"/>
          <w:szCs w:val="24"/>
        </w:rPr>
        <w:t xml:space="preserve"> </w:t>
      </w:r>
      <w:r w:rsidRPr="00C6469D">
        <w:rPr>
          <w:rFonts w:ascii="Arial" w:hAnsi="Arial" w:cs="Arial"/>
          <w:b/>
          <w:bCs/>
          <w:sz w:val="24"/>
          <w:szCs w:val="24"/>
        </w:rPr>
        <w:t>2023</w:t>
      </w:r>
    </w:p>
    <w:p w14:paraId="2E2BE483" w14:textId="77777777" w:rsidR="00386934" w:rsidRPr="00C6469D" w:rsidRDefault="00386934" w:rsidP="00386934">
      <w:pPr>
        <w:spacing w:after="0"/>
        <w:rPr>
          <w:rFonts w:ascii="Arial" w:hAnsi="Arial" w:cs="Arial"/>
          <w:b/>
          <w:bCs/>
          <w:sz w:val="24"/>
          <w:szCs w:val="24"/>
        </w:rPr>
      </w:pPr>
      <w:r w:rsidRPr="00C6469D">
        <w:rPr>
          <w:rFonts w:ascii="Arial" w:hAnsi="Arial" w:cs="Arial"/>
          <w:b/>
          <w:bCs/>
          <w:sz w:val="24"/>
          <w:szCs w:val="24"/>
        </w:rPr>
        <w:t xml:space="preserve">1.30pm – 3.00pm    </w:t>
      </w:r>
    </w:p>
    <w:p w14:paraId="64EA2F82" w14:textId="37204C0C" w:rsidR="00386934" w:rsidRPr="00C6469D" w:rsidRDefault="000D242B" w:rsidP="00386934">
      <w:pPr>
        <w:spacing w:after="0"/>
        <w:rPr>
          <w:rFonts w:ascii="Arial" w:hAnsi="Arial" w:cs="Arial"/>
          <w:b/>
          <w:bCs/>
          <w:sz w:val="24"/>
          <w:szCs w:val="24"/>
        </w:rPr>
      </w:pPr>
      <w:r w:rsidRPr="00C6469D">
        <w:rPr>
          <w:rFonts w:ascii="Arial" w:hAnsi="Arial" w:cs="Arial"/>
          <w:b/>
          <w:bCs/>
          <w:sz w:val="24"/>
          <w:szCs w:val="24"/>
        </w:rPr>
        <w:t xml:space="preserve">The Old Fire Station </w:t>
      </w:r>
    </w:p>
    <w:p w14:paraId="129F1343" w14:textId="77777777" w:rsidR="00053BB9" w:rsidRPr="00C6469D" w:rsidRDefault="00053BB9" w:rsidP="00AF6B63">
      <w:pPr>
        <w:spacing w:after="20"/>
        <w:rPr>
          <w:rFonts w:ascii="Arial" w:hAnsi="Arial" w:cs="Arial"/>
          <w:sz w:val="28"/>
          <w:szCs w:val="28"/>
        </w:rPr>
      </w:pPr>
    </w:p>
    <w:p w14:paraId="3299CBDC" w14:textId="77777777" w:rsidR="000D242B" w:rsidRPr="00C6469D" w:rsidRDefault="000D242B" w:rsidP="000D242B">
      <w:pPr>
        <w:spacing w:after="0"/>
        <w:rPr>
          <w:rFonts w:ascii="Arial" w:hAnsi="Arial" w:cs="Arial"/>
        </w:rPr>
      </w:pPr>
      <w:r w:rsidRPr="00C6469D">
        <w:rPr>
          <w:rFonts w:ascii="Arial" w:hAnsi="Arial" w:cs="Arial"/>
          <w:u w:val="single"/>
        </w:rPr>
        <w:t xml:space="preserve">Present: </w:t>
      </w:r>
      <w:r w:rsidRPr="00C6469D">
        <w:rPr>
          <w:rFonts w:ascii="Arial" w:hAnsi="Arial" w:cs="Arial"/>
        </w:rPr>
        <w:tab/>
      </w:r>
    </w:p>
    <w:p w14:paraId="512E855F" w14:textId="77777777" w:rsidR="000D242B" w:rsidRPr="00C6469D" w:rsidRDefault="000D242B" w:rsidP="000D242B">
      <w:pPr>
        <w:spacing w:after="0"/>
        <w:rPr>
          <w:rFonts w:ascii="Arial" w:hAnsi="Arial" w:cs="Arial"/>
        </w:rPr>
      </w:pPr>
      <w:r w:rsidRPr="00C6469D">
        <w:rPr>
          <w:rFonts w:ascii="Arial" w:hAnsi="Arial" w:cs="Arial"/>
        </w:rPr>
        <w:t>Chris Hollins</w:t>
      </w:r>
      <w:r w:rsidRPr="00C6469D">
        <w:rPr>
          <w:rFonts w:ascii="Arial" w:hAnsi="Arial" w:cs="Arial"/>
        </w:rPr>
        <w:tab/>
      </w:r>
      <w:r w:rsidRPr="00C6469D">
        <w:rPr>
          <w:rFonts w:ascii="Arial" w:hAnsi="Arial" w:cs="Arial"/>
        </w:rPr>
        <w:tab/>
      </w:r>
      <w:r w:rsidRPr="00C6469D">
        <w:rPr>
          <w:rFonts w:ascii="Arial" w:hAnsi="Arial" w:cs="Arial"/>
        </w:rPr>
        <w:tab/>
        <w:t xml:space="preserve">CH </w:t>
      </w:r>
      <w:r w:rsidRPr="00C6469D">
        <w:rPr>
          <w:rFonts w:ascii="Arial" w:hAnsi="Arial" w:cs="Arial"/>
        </w:rPr>
        <w:tab/>
        <w:t xml:space="preserve">TSL Independent Chair  </w:t>
      </w:r>
      <w:r w:rsidRPr="00C6469D">
        <w:rPr>
          <w:rFonts w:ascii="Arial" w:hAnsi="Arial" w:cs="Arial"/>
        </w:rPr>
        <w:tab/>
      </w:r>
    </w:p>
    <w:p w14:paraId="4AF24D99" w14:textId="14C69C54" w:rsidR="000D242B" w:rsidRPr="00C6469D" w:rsidRDefault="000D242B" w:rsidP="000D242B">
      <w:pPr>
        <w:spacing w:after="0"/>
        <w:rPr>
          <w:rFonts w:ascii="Arial" w:hAnsi="Arial" w:cs="Arial"/>
        </w:rPr>
      </w:pPr>
      <w:r w:rsidRPr="00C6469D">
        <w:rPr>
          <w:rFonts w:ascii="Arial" w:hAnsi="Arial" w:cs="Arial"/>
        </w:rPr>
        <w:t>Kim Groves</w:t>
      </w:r>
      <w:r w:rsidRPr="00C6469D">
        <w:rPr>
          <w:rFonts w:ascii="Arial" w:hAnsi="Arial" w:cs="Arial"/>
        </w:rPr>
        <w:tab/>
      </w:r>
      <w:r w:rsidRPr="00C6469D">
        <w:rPr>
          <w:rFonts w:ascii="Arial" w:hAnsi="Arial" w:cs="Arial"/>
        </w:rPr>
        <w:tab/>
      </w:r>
      <w:r w:rsidRPr="00C6469D">
        <w:rPr>
          <w:rFonts w:ascii="Arial" w:hAnsi="Arial" w:cs="Arial"/>
        </w:rPr>
        <w:tab/>
        <w:t>KG</w:t>
      </w:r>
      <w:r w:rsidRPr="00C6469D">
        <w:rPr>
          <w:rFonts w:ascii="Arial" w:hAnsi="Arial" w:cs="Arial"/>
        </w:rPr>
        <w:tab/>
        <w:t xml:space="preserve">TSL Independent Chair </w:t>
      </w:r>
      <w:r w:rsidR="00B7299B" w:rsidRPr="00C6469D">
        <w:rPr>
          <w:rFonts w:ascii="Arial" w:hAnsi="Arial" w:cs="Arial"/>
        </w:rPr>
        <w:t>(incoming)</w:t>
      </w:r>
      <w:r w:rsidRPr="00C6469D">
        <w:rPr>
          <w:rFonts w:ascii="Arial" w:hAnsi="Arial" w:cs="Arial"/>
        </w:rPr>
        <w:tab/>
      </w:r>
    </w:p>
    <w:p w14:paraId="4C97C897" w14:textId="77777777" w:rsidR="000D242B" w:rsidRPr="00C6469D" w:rsidRDefault="000D242B" w:rsidP="000D242B">
      <w:pPr>
        <w:spacing w:after="0"/>
        <w:rPr>
          <w:rFonts w:ascii="Arial" w:hAnsi="Arial" w:cs="Arial"/>
        </w:rPr>
      </w:pPr>
      <w:r w:rsidRPr="00C6469D">
        <w:rPr>
          <w:rFonts w:ascii="Arial" w:hAnsi="Arial" w:cs="Arial"/>
        </w:rPr>
        <w:t>Jo Volpe</w:t>
      </w:r>
      <w:r w:rsidRPr="00C6469D">
        <w:rPr>
          <w:rFonts w:ascii="Arial" w:hAnsi="Arial" w:cs="Arial"/>
        </w:rPr>
        <w:tab/>
      </w:r>
      <w:r w:rsidRPr="00C6469D">
        <w:rPr>
          <w:rFonts w:ascii="Arial" w:hAnsi="Arial" w:cs="Arial"/>
        </w:rPr>
        <w:tab/>
      </w:r>
      <w:r w:rsidRPr="00C6469D">
        <w:rPr>
          <w:rFonts w:ascii="Arial" w:hAnsi="Arial" w:cs="Arial"/>
        </w:rPr>
        <w:tab/>
        <w:t>JV</w:t>
      </w:r>
      <w:r w:rsidRPr="00C6469D">
        <w:rPr>
          <w:rFonts w:ascii="Arial" w:hAnsi="Arial" w:cs="Arial"/>
        </w:rPr>
        <w:tab/>
        <w:t>Older People Rep (Leeds OP Forum)</w:t>
      </w:r>
    </w:p>
    <w:p w14:paraId="24513FF8" w14:textId="77777777" w:rsidR="000D242B" w:rsidRPr="00C6469D" w:rsidRDefault="000D242B" w:rsidP="000D242B">
      <w:pPr>
        <w:spacing w:after="0"/>
        <w:rPr>
          <w:rFonts w:ascii="Arial" w:hAnsi="Arial" w:cs="Arial"/>
          <w:lang w:val="en-US"/>
        </w:rPr>
      </w:pPr>
      <w:r w:rsidRPr="00C6469D">
        <w:rPr>
          <w:rFonts w:ascii="Arial" w:hAnsi="Arial" w:cs="Arial"/>
          <w:lang w:val="en-US"/>
        </w:rPr>
        <w:t>Hannah Bailey</w:t>
      </w:r>
      <w:r w:rsidRPr="00C6469D">
        <w:rPr>
          <w:rFonts w:ascii="Arial" w:hAnsi="Arial" w:cs="Arial"/>
          <w:lang w:val="en-US"/>
        </w:rPr>
        <w:tab/>
      </w:r>
      <w:r w:rsidRPr="00C6469D">
        <w:rPr>
          <w:rFonts w:ascii="Arial" w:hAnsi="Arial" w:cs="Arial"/>
          <w:lang w:val="en-US"/>
        </w:rPr>
        <w:tab/>
      </w:r>
      <w:r w:rsidRPr="00C6469D">
        <w:rPr>
          <w:rFonts w:ascii="Arial" w:hAnsi="Arial" w:cs="Arial"/>
          <w:lang w:val="en-US"/>
        </w:rPr>
        <w:tab/>
        <w:t>HB</w:t>
      </w:r>
      <w:r w:rsidRPr="00C6469D">
        <w:rPr>
          <w:rFonts w:ascii="Arial" w:hAnsi="Arial" w:cs="Arial"/>
          <w:lang w:val="en-US"/>
        </w:rPr>
        <w:tab/>
        <w:t>Voluntary Action Leeds</w:t>
      </w:r>
    </w:p>
    <w:p w14:paraId="5C0FCD28" w14:textId="678392B8" w:rsidR="000D242B" w:rsidRPr="00C6469D" w:rsidRDefault="000D242B" w:rsidP="000D242B">
      <w:pPr>
        <w:pStyle w:val="NoSpacing"/>
        <w:spacing w:line="276" w:lineRule="auto"/>
        <w:rPr>
          <w:rFonts w:ascii="Arial" w:hAnsi="Arial" w:cs="Arial"/>
        </w:rPr>
      </w:pPr>
      <w:r w:rsidRPr="00C6469D">
        <w:rPr>
          <w:rFonts w:ascii="Arial" w:hAnsi="Arial" w:cs="Arial"/>
        </w:rPr>
        <w:t>Julia Preston</w:t>
      </w:r>
      <w:r w:rsidRPr="00C6469D">
        <w:rPr>
          <w:rFonts w:ascii="Arial" w:hAnsi="Arial" w:cs="Arial"/>
        </w:rPr>
        <w:tab/>
      </w:r>
      <w:r w:rsidRPr="00C6469D">
        <w:rPr>
          <w:rFonts w:ascii="Arial" w:hAnsi="Arial" w:cs="Arial"/>
        </w:rPr>
        <w:tab/>
      </w:r>
      <w:r w:rsidRPr="00C6469D">
        <w:rPr>
          <w:rFonts w:ascii="Arial" w:hAnsi="Arial" w:cs="Arial"/>
        </w:rPr>
        <w:tab/>
        <w:t>JuP</w:t>
      </w:r>
      <w:r w:rsidRPr="00C6469D">
        <w:rPr>
          <w:rFonts w:ascii="Arial" w:hAnsi="Arial" w:cs="Arial"/>
        </w:rPr>
        <w:tab/>
      </w:r>
      <w:r w:rsidR="00BC76E8">
        <w:rPr>
          <w:rFonts w:ascii="Arial" w:hAnsi="Arial" w:cs="Arial"/>
        </w:rPr>
        <w:t>Children and Young People’s Rep</w:t>
      </w:r>
      <w:r w:rsidRPr="00C6469D">
        <w:rPr>
          <w:rFonts w:ascii="Arial" w:hAnsi="Arial" w:cs="Arial"/>
        </w:rPr>
        <w:t xml:space="preserve"> (Gipsil)</w:t>
      </w:r>
    </w:p>
    <w:p w14:paraId="653E5CFB" w14:textId="77777777" w:rsidR="000D242B" w:rsidRPr="00C6469D" w:rsidRDefault="000D242B" w:rsidP="000D242B">
      <w:pPr>
        <w:pStyle w:val="NoSpacing"/>
        <w:spacing w:line="276" w:lineRule="auto"/>
        <w:rPr>
          <w:rFonts w:ascii="Arial" w:hAnsi="Arial" w:cs="Arial"/>
        </w:rPr>
      </w:pPr>
      <w:r w:rsidRPr="00C6469D">
        <w:rPr>
          <w:rFonts w:ascii="Arial" w:hAnsi="Arial" w:cs="Arial"/>
        </w:rPr>
        <w:t>Adrian Curtis</w:t>
      </w:r>
      <w:r w:rsidRPr="00C6469D">
        <w:rPr>
          <w:rFonts w:ascii="Arial" w:hAnsi="Arial" w:cs="Arial"/>
        </w:rPr>
        <w:tab/>
      </w:r>
      <w:r w:rsidRPr="00C6469D">
        <w:rPr>
          <w:rFonts w:ascii="Arial" w:hAnsi="Arial" w:cs="Arial"/>
        </w:rPr>
        <w:tab/>
      </w:r>
      <w:r w:rsidRPr="00C6469D">
        <w:rPr>
          <w:rFonts w:ascii="Arial" w:hAnsi="Arial" w:cs="Arial"/>
        </w:rPr>
        <w:tab/>
        <w:t>AC</w:t>
      </w:r>
      <w:r w:rsidRPr="00C6469D">
        <w:rPr>
          <w:rFonts w:ascii="Arial" w:hAnsi="Arial" w:cs="Arial"/>
        </w:rPr>
        <w:tab/>
        <w:t>Locality Rep South (Groundwork)</w:t>
      </w:r>
    </w:p>
    <w:p w14:paraId="2B58B085" w14:textId="77777777" w:rsidR="000D242B" w:rsidRPr="00C6469D" w:rsidRDefault="000D242B" w:rsidP="000D242B">
      <w:pPr>
        <w:pStyle w:val="NoSpacing"/>
        <w:spacing w:line="276" w:lineRule="auto"/>
        <w:rPr>
          <w:rFonts w:ascii="Arial" w:hAnsi="Arial" w:cs="Arial"/>
        </w:rPr>
      </w:pPr>
      <w:r w:rsidRPr="00C6469D">
        <w:rPr>
          <w:rFonts w:ascii="Arial" w:hAnsi="Arial" w:cs="Arial"/>
        </w:rPr>
        <w:t>David Paterson</w:t>
      </w:r>
      <w:r w:rsidRPr="00C6469D">
        <w:rPr>
          <w:rFonts w:ascii="Arial" w:hAnsi="Arial" w:cs="Arial"/>
        </w:rPr>
        <w:tab/>
      </w:r>
      <w:r w:rsidRPr="00C6469D">
        <w:rPr>
          <w:rFonts w:ascii="Arial" w:hAnsi="Arial" w:cs="Arial"/>
        </w:rPr>
        <w:tab/>
        <w:t>DP</w:t>
      </w:r>
      <w:r w:rsidRPr="00C6469D">
        <w:rPr>
          <w:rFonts w:ascii="Arial" w:hAnsi="Arial" w:cs="Arial"/>
        </w:rPr>
        <w:tab/>
        <w:t>Housing Rep (Unity in Poverty Action)</w:t>
      </w:r>
    </w:p>
    <w:p w14:paraId="380BE288" w14:textId="545F966C" w:rsidR="00B7299B" w:rsidRPr="00C6469D" w:rsidRDefault="00B7299B" w:rsidP="00B7299B">
      <w:pPr>
        <w:pStyle w:val="NoSpacing"/>
        <w:rPr>
          <w:rFonts w:ascii="Arial" w:hAnsi="Arial" w:cs="Arial"/>
        </w:rPr>
      </w:pPr>
      <w:r w:rsidRPr="00C6469D">
        <w:rPr>
          <w:rFonts w:ascii="Arial" w:hAnsi="Arial" w:cs="Arial"/>
        </w:rPr>
        <w:t xml:space="preserve">Nik Peasgood </w:t>
      </w:r>
      <w:r w:rsidRPr="00C6469D">
        <w:rPr>
          <w:rFonts w:ascii="Arial" w:hAnsi="Arial" w:cs="Arial"/>
        </w:rPr>
        <w:tab/>
      </w:r>
      <w:r w:rsidRPr="00C6469D">
        <w:rPr>
          <w:rFonts w:ascii="Arial" w:hAnsi="Arial" w:cs="Arial"/>
        </w:rPr>
        <w:tab/>
      </w:r>
      <w:r w:rsidRPr="00C6469D">
        <w:rPr>
          <w:rFonts w:ascii="Arial" w:hAnsi="Arial" w:cs="Arial"/>
        </w:rPr>
        <w:tab/>
        <w:t xml:space="preserve">NP      Women and Girls Rep (Leeds Women’s Aid) </w:t>
      </w:r>
    </w:p>
    <w:p w14:paraId="3AFE5492" w14:textId="77777777" w:rsidR="00B7299B" w:rsidRDefault="00B7299B" w:rsidP="00B7299B">
      <w:pPr>
        <w:pStyle w:val="NoSpacing"/>
        <w:rPr>
          <w:rFonts w:ascii="Arial" w:hAnsi="Arial" w:cs="Arial"/>
        </w:rPr>
      </w:pPr>
      <w:r w:rsidRPr="00C6469D">
        <w:rPr>
          <w:rFonts w:ascii="Arial" w:hAnsi="Arial" w:cs="Arial"/>
        </w:rPr>
        <w:t>John Preston</w:t>
      </w:r>
      <w:r w:rsidRPr="00C6469D">
        <w:rPr>
          <w:rFonts w:ascii="Arial" w:hAnsi="Arial" w:cs="Arial"/>
        </w:rPr>
        <w:tab/>
      </w:r>
      <w:r w:rsidRPr="00C6469D">
        <w:rPr>
          <w:rFonts w:ascii="Arial" w:hAnsi="Arial" w:cs="Arial"/>
        </w:rPr>
        <w:tab/>
      </w:r>
      <w:r w:rsidRPr="00C6469D">
        <w:rPr>
          <w:rFonts w:ascii="Arial" w:hAnsi="Arial" w:cs="Arial"/>
        </w:rPr>
        <w:tab/>
        <w:t>JoP</w:t>
      </w:r>
      <w:r w:rsidRPr="00C6469D">
        <w:rPr>
          <w:rFonts w:ascii="Arial" w:hAnsi="Arial" w:cs="Arial"/>
        </w:rPr>
        <w:tab/>
        <w:t>Environment Rep (TCV)</w:t>
      </w:r>
    </w:p>
    <w:p w14:paraId="2284DDB4" w14:textId="6063C9F5" w:rsidR="00BC76E8" w:rsidRDefault="00BC76E8" w:rsidP="00B7299B">
      <w:pPr>
        <w:pStyle w:val="NoSpacing"/>
        <w:rPr>
          <w:rFonts w:ascii="Arial" w:hAnsi="Arial" w:cs="Arial"/>
        </w:rPr>
      </w:pPr>
      <w:r>
        <w:rPr>
          <w:rFonts w:ascii="Arial" w:hAnsi="Arial" w:cs="Arial"/>
        </w:rPr>
        <w:t>Maggie Dawkins</w:t>
      </w:r>
      <w:r>
        <w:rPr>
          <w:rFonts w:ascii="Arial" w:hAnsi="Arial" w:cs="Arial"/>
        </w:rPr>
        <w:tab/>
      </w:r>
      <w:r>
        <w:rPr>
          <w:rFonts w:ascii="Arial" w:hAnsi="Arial" w:cs="Arial"/>
        </w:rPr>
        <w:tab/>
        <w:t>MD</w:t>
      </w:r>
      <w:r>
        <w:rPr>
          <w:rFonts w:ascii="Arial" w:hAnsi="Arial" w:cs="Arial"/>
        </w:rPr>
        <w:tab/>
        <w:t>LGBT+ Rep (Leeds LGBT+ Forum)</w:t>
      </w:r>
    </w:p>
    <w:p w14:paraId="626E7745" w14:textId="399E8621" w:rsidR="00BC76E8" w:rsidRPr="00C6469D" w:rsidRDefault="00BC76E8" w:rsidP="00B7299B">
      <w:pPr>
        <w:pStyle w:val="NoSpacing"/>
        <w:rPr>
          <w:rFonts w:ascii="Arial" w:hAnsi="Arial" w:cs="Arial"/>
        </w:rPr>
      </w:pPr>
      <w:r>
        <w:rPr>
          <w:rFonts w:ascii="Arial" w:hAnsi="Arial" w:cs="Arial"/>
        </w:rPr>
        <w:t>Rifhat Malik</w:t>
      </w:r>
      <w:r>
        <w:rPr>
          <w:rFonts w:ascii="Arial" w:hAnsi="Arial" w:cs="Arial"/>
        </w:rPr>
        <w:tab/>
      </w:r>
      <w:r>
        <w:rPr>
          <w:rFonts w:ascii="Arial" w:hAnsi="Arial" w:cs="Arial"/>
        </w:rPr>
        <w:tab/>
      </w:r>
      <w:r>
        <w:rPr>
          <w:rFonts w:ascii="Arial" w:hAnsi="Arial" w:cs="Arial"/>
        </w:rPr>
        <w:tab/>
        <w:t>RM</w:t>
      </w:r>
      <w:r>
        <w:rPr>
          <w:rFonts w:ascii="Arial" w:hAnsi="Arial" w:cs="Arial"/>
        </w:rPr>
        <w:tab/>
      </w:r>
      <w:r w:rsidRPr="00C6469D">
        <w:rPr>
          <w:rFonts w:ascii="Arial" w:hAnsi="Arial" w:cs="Arial"/>
        </w:rPr>
        <w:t>Locality Rep East (G</w:t>
      </w:r>
      <w:r>
        <w:rPr>
          <w:rFonts w:ascii="Arial" w:hAnsi="Arial" w:cs="Arial"/>
        </w:rPr>
        <w:t>ive a Gift)</w:t>
      </w:r>
    </w:p>
    <w:p w14:paraId="1CC4C261" w14:textId="0EFC15CD" w:rsidR="00BC76E8" w:rsidRPr="00C6469D" w:rsidRDefault="00BC76E8" w:rsidP="00BC76E8">
      <w:pPr>
        <w:spacing w:after="0"/>
        <w:rPr>
          <w:rFonts w:ascii="Arial" w:hAnsi="Arial" w:cs="Arial"/>
        </w:rPr>
      </w:pPr>
      <w:r w:rsidRPr="00C6469D">
        <w:rPr>
          <w:rFonts w:ascii="Arial" w:hAnsi="Arial" w:cs="Arial"/>
        </w:rPr>
        <w:t>Helen Hoyle</w:t>
      </w:r>
      <w:r w:rsidRPr="00C6469D">
        <w:rPr>
          <w:rFonts w:ascii="Arial" w:hAnsi="Arial" w:cs="Arial"/>
        </w:rPr>
        <w:tab/>
      </w:r>
      <w:r w:rsidRPr="00C6469D">
        <w:rPr>
          <w:rFonts w:ascii="Arial" w:hAnsi="Arial" w:cs="Arial"/>
        </w:rPr>
        <w:tab/>
      </w:r>
      <w:r w:rsidRPr="00C6469D">
        <w:rPr>
          <w:rFonts w:ascii="Arial" w:hAnsi="Arial" w:cs="Arial"/>
        </w:rPr>
        <w:tab/>
        <w:t>H</w:t>
      </w:r>
      <w:r>
        <w:rPr>
          <w:rFonts w:ascii="Arial" w:hAnsi="Arial" w:cs="Arial"/>
        </w:rPr>
        <w:t>Ho</w:t>
      </w:r>
      <w:r w:rsidRPr="00C6469D">
        <w:rPr>
          <w:rFonts w:ascii="Arial" w:hAnsi="Arial" w:cs="Arial"/>
        </w:rPr>
        <w:tab/>
      </w:r>
      <w:r>
        <w:rPr>
          <w:rFonts w:ascii="Arial" w:hAnsi="Arial" w:cs="Arial"/>
        </w:rPr>
        <w:t>Infrastructure Rep (</w:t>
      </w:r>
      <w:r w:rsidRPr="00C6469D">
        <w:rPr>
          <w:rFonts w:ascii="Arial" w:hAnsi="Arial" w:cs="Arial"/>
        </w:rPr>
        <w:t>SEE Ahead</w:t>
      </w:r>
      <w:r>
        <w:rPr>
          <w:rFonts w:ascii="Arial" w:hAnsi="Arial" w:cs="Arial"/>
        </w:rPr>
        <w:t>)</w:t>
      </w:r>
      <w:r w:rsidRPr="00C6469D">
        <w:rPr>
          <w:rFonts w:ascii="Arial" w:hAnsi="Arial" w:cs="Arial"/>
        </w:rPr>
        <w:t xml:space="preserve"> </w:t>
      </w:r>
    </w:p>
    <w:p w14:paraId="2D873BBF" w14:textId="77777777" w:rsidR="00B7299B" w:rsidRPr="00C6469D" w:rsidRDefault="00B7299B" w:rsidP="000D242B">
      <w:pPr>
        <w:pStyle w:val="NoSpacing"/>
        <w:spacing w:line="276" w:lineRule="auto"/>
        <w:rPr>
          <w:rFonts w:ascii="Arial" w:hAnsi="Arial" w:cs="Arial"/>
        </w:rPr>
      </w:pPr>
    </w:p>
    <w:p w14:paraId="047899E3" w14:textId="77777777" w:rsidR="000D242B" w:rsidRPr="00C6469D" w:rsidRDefault="000D242B" w:rsidP="000D242B">
      <w:pPr>
        <w:spacing w:after="0"/>
        <w:rPr>
          <w:rFonts w:ascii="Arial" w:hAnsi="Arial" w:cs="Arial"/>
          <w:u w:val="single"/>
        </w:rPr>
      </w:pPr>
    </w:p>
    <w:p w14:paraId="21B45C74" w14:textId="77777777" w:rsidR="000D242B" w:rsidRPr="00C6469D" w:rsidRDefault="000D242B" w:rsidP="000D242B">
      <w:pPr>
        <w:spacing w:after="0"/>
        <w:rPr>
          <w:rFonts w:ascii="Arial" w:hAnsi="Arial" w:cs="Arial"/>
          <w:u w:val="single"/>
        </w:rPr>
      </w:pPr>
      <w:r w:rsidRPr="00C6469D">
        <w:rPr>
          <w:rFonts w:ascii="Arial" w:hAnsi="Arial" w:cs="Arial"/>
          <w:u w:val="single"/>
        </w:rPr>
        <w:t>In attendance:</w:t>
      </w:r>
    </w:p>
    <w:p w14:paraId="1F4B9074" w14:textId="77777777" w:rsidR="000D242B" w:rsidRPr="00C6469D" w:rsidRDefault="000D242B" w:rsidP="000D242B">
      <w:pPr>
        <w:spacing w:after="0"/>
        <w:rPr>
          <w:rFonts w:ascii="Arial" w:hAnsi="Arial" w:cs="Arial"/>
        </w:rPr>
      </w:pPr>
      <w:r w:rsidRPr="00C6469D">
        <w:rPr>
          <w:rFonts w:ascii="Arial" w:hAnsi="Arial" w:cs="Arial"/>
        </w:rPr>
        <w:t>Meg Russell</w:t>
      </w:r>
      <w:r w:rsidRPr="00C6469D">
        <w:rPr>
          <w:rFonts w:ascii="Arial" w:hAnsi="Arial" w:cs="Arial"/>
        </w:rPr>
        <w:tab/>
      </w:r>
      <w:r w:rsidRPr="00C6469D">
        <w:rPr>
          <w:rFonts w:ascii="Arial" w:hAnsi="Arial" w:cs="Arial"/>
        </w:rPr>
        <w:tab/>
      </w:r>
      <w:r w:rsidRPr="00C6469D">
        <w:rPr>
          <w:rFonts w:ascii="Arial" w:hAnsi="Arial" w:cs="Arial"/>
        </w:rPr>
        <w:tab/>
        <w:t>MR</w:t>
      </w:r>
      <w:r w:rsidRPr="00C6469D">
        <w:rPr>
          <w:rFonts w:ascii="Arial" w:hAnsi="Arial" w:cs="Arial"/>
        </w:rPr>
        <w:tab/>
        <w:t>TSL Support - VAL</w:t>
      </w:r>
    </w:p>
    <w:p w14:paraId="3A2A3BD6" w14:textId="73451E2A" w:rsidR="000D242B" w:rsidRPr="00C6469D" w:rsidRDefault="000D242B" w:rsidP="000D242B">
      <w:pPr>
        <w:spacing w:after="0"/>
        <w:rPr>
          <w:rFonts w:ascii="Arial" w:hAnsi="Arial" w:cs="Arial"/>
        </w:rPr>
      </w:pPr>
      <w:r w:rsidRPr="00C6469D">
        <w:rPr>
          <w:rFonts w:ascii="Arial" w:hAnsi="Arial" w:cs="Arial"/>
        </w:rPr>
        <w:t>Alex Cant</w:t>
      </w:r>
      <w:r w:rsidRPr="00C6469D">
        <w:rPr>
          <w:rFonts w:ascii="Arial" w:hAnsi="Arial" w:cs="Arial"/>
        </w:rPr>
        <w:tab/>
        <w:t xml:space="preserve"> </w:t>
      </w:r>
      <w:r w:rsidRPr="00C6469D">
        <w:rPr>
          <w:rFonts w:ascii="Arial" w:hAnsi="Arial" w:cs="Arial"/>
        </w:rPr>
        <w:tab/>
      </w:r>
      <w:r w:rsidRPr="00C6469D">
        <w:rPr>
          <w:rFonts w:ascii="Arial" w:hAnsi="Arial" w:cs="Arial"/>
        </w:rPr>
        <w:tab/>
        <w:t xml:space="preserve">CR </w:t>
      </w:r>
      <w:r w:rsidRPr="00C6469D">
        <w:rPr>
          <w:rFonts w:ascii="Arial" w:hAnsi="Arial" w:cs="Arial"/>
        </w:rPr>
        <w:tab/>
        <w:t xml:space="preserve">TSL Support – VAL    </w:t>
      </w:r>
    </w:p>
    <w:p w14:paraId="014645C1" w14:textId="360F8BD3" w:rsidR="000D242B" w:rsidRPr="00C6469D" w:rsidRDefault="00D400AB" w:rsidP="000D242B">
      <w:pPr>
        <w:spacing w:after="0"/>
        <w:rPr>
          <w:rFonts w:ascii="Arial" w:hAnsi="Arial" w:cs="Arial"/>
        </w:rPr>
      </w:pPr>
      <w:r w:rsidRPr="00C6469D">
        <w:rPr>
          <w:rFonts w:ascii="Arial" w:hAnsi="Arial" w:cs="Arial"/>
        </w:rPr>
        <w:t xml:space="preserve">Fiona </w:t>
      </w:r>
      <w:r w:rsidR="00BC76E8">
        <w:rPr>
          <w:rFonts w:ascii="Arial" w:hAnsi="Arial" w:cs="Arial"/>
        </w:rPr>
        <w:t>Bolam</w:t>
      </w:r>
      <w:r w:rsidR="00E8284B" w:rsidRPr="00C6469D">
        <w:rPr>
          <w:rFonts w:ascii="Arial" w:hAnsi="Arial" w:cs="Arial"/>
        </w:rPr>
        <w:tab/>
      </w:r>
      <w:r w:rsidR="00E8284B" w:rsidRPr="00C6469D">
        <w:rPr>
          <w:rFonts w:ascii="Arial" w:hAnsi="Arial" w:cs="Arial"/>
        </w:rPr>
        <w:tab/>
      </w:r>
      <w:r w:rsidR="00BC76E8">
        <w:rPr>
          <w:rFonts w:ascii="Arial" w:hAnsi="Arial" w:cs="Arial"/>
        </w:rPr>
        <w:tab/>
      </w:r>
      <w:r w:rsidR="00E8284B" w:rsidRPr="00C6469D">
        <w:rPr>
          <w:rFonts w:ascii="Arial" w:hAnsi="Arial" w:cs="Arial"/>
        </w:rPr>
        <w:t>FB</w:t>
      </w:r>
      <w:r w:rsidR="00E8284B" w:rsidRPr="00C6469D">
        <w:rPr>
          <w:rFonts w:ascii="Arial" w:hAnsi="Arial" w:cs="Arial"/>
        </w:rPr>
        <w:tab/>
        <w:t>Leeds City Council</w:t>
      </w:r>
    </w:p>
    <w:p w14:paraId="0EF32498" w14:textId="4EC569C0" w:rsidR="00E8284B" w:rsidRPr="00C6469D" w:rsidRDefault="00E8284B" w:rsidP="000D242B">
      <w:pPr>
        <w:spacing w:after="0"/>
        <w:rPr>
          <w:rFonts w:ascii="Arial" w:hAnsi="Arial" w:cs="Arial"/>
        </w:rPr>
      </w:pPr>
      <w:r w:rsidRPr="00C6469D">
        <w:rPr>
          <w:rFonts w:ascii="Arial" w:hAnsi="Arial" w:cs="Arial"/>
        </w:rPr>
        <w:t xml:space="preserve">Meenakshi </w:t>
      </w:r>
      <w:r w:rsidR="007723D4" w:rsidRPr="00C6469D">
        <w:rPr>
          <w:rFonts w:ascii="Arial" w:hAnsi="Arial" w:cs="Arial"/>
        </w:rPr>
        <w:t>Parmar</w:t>
      </w:r>
      <w:r w:rsidR="00764BD1" w:rsidRPr="00C6469D">
        <w:rPr>
          <w:rFonts w:ascii="Arial" w:hAnsi="Arial" w:cs="Arial"/>
        </w:rPr>
        <w:tab/>
      </w:r>
      <w:r w:rsidR="00764BD1" w:rsidRPr="00C6469D">
        <w:rPr>
          <w:rFonts w:ascii="Arial" w:hAnsi="Arial" w:cs="Arial"/>
        </w:rPr>
        <w:tab/>
        <w:t>MP</w:t>
      </w:r>
      <w:r w:rsidR="00764BD1" w:rsidRPr="00C6469D">
        <w:rPr>
          <w:rFonts w:ascii="Arial" w:hAnsi="Arial" w:cs="Arial"/>
        </w:rPr>
        <w:tab/>
        <w:t>Leeds City Council</w:t>
      </w:r>
    </w:p>
    <w:p w14:paraId="18A1A240" w14:textId="7ECD1896" w:rsidR="004A1BAB" w:rsidRDefault="004A1BAB" w:rsidP="000D242B">
      <w:pPr>
        <w:spacing w:after="0"/>
        <w:rPr>
          <w:rFonts w:ascii="Arial" w:hAnsi="Arial" w:cs="Arial"/>
        </w:rPr>
      </w:pPr>
      <w:r w:rsidRPr="00C6469D">
        <w:rPr>
          <w:rFonts w:ascii="Arial" w:hAnsi="Arial" w:cs="Arial"/>
        </w:rPr>
        <w:t>Wazim Faroze</w:t>
      </w:r>
      <w:r w:rsidR="00E8284B" w:rsidRPr="00C6469D">
        <w:rPr>
          <w:rFonts w:ascii="Arial" w:hAnsi="Arial" w:cs="Arial"/>
        </w:rPr>
        <w:tab/>
      </w:r>
      <w:r w:rsidR="00E8284B" w:rsidRPr="00C6469D">
        <w:rPr>
          <w:rFonts w:ascii="Arial" w:hAnsi="Arial" w:cs="Arial"/>
        </w:rPr>
        <w:tab/>
      </w:r>
      <w:r w:rsidR="00E8284B" w:rsidRPr="00C6469D">
        <w:rPr>
          <w:rFonts w:ascii="Arial" w:hAnsi="Arial" w:cs="Arial"/>
        </w:rPr>
        <w:tab/>
        <w:t>WF</w:t>
      </w:r>
      <w:r w:rsidR="00E8284B" w:rsidRPr="00C6469D">
        <w:rPr>
          <w:rFonts w:ascii="Arial" w:hAnsi="Arial" w:cs="Arial"/>
        </w:rPr>
        <w:tab/>
        <w:t>Leeds City Council</w:t>
      </w:r>
    </w:p>
    <w:p w14:paraId="2987DAC9" w14:textId="697CE099" w:rsidR="00BC76E8" w:rsidRPr="00C6469D" w:rsidRDefault="00BC76E8" w:rsidP="000D242B">
      <w:pPr>
        <w:spacing w:after="0"/>
        <w:rPr>
          <w:rFonts w:ascii="Arial" w:hAnsi="Arial" w:cs="Arial"/>
        </w:rPr>
      </w:pPr>
      <w:r>
        <w:rPr>
          <w:rFonts w:ascii="Arial" w:hAnsi="Arial" w:cs="Arial"/>
        </w:rPr>
        <w:t>Anthony Cooke</w:t>
      </w:r>
      <w:r>
        <w:rPr>
          <w:rFonts w:ascii="Arial" w:hAnsi="Arial" w:cs="Arial"/>
        </w:rPr>
        <w:tab/>
      </w:r>
      <w:r>
        <w:rPr>
          <w:rFonts w:ascii="Arial" w:hAnsi="Arial" w:cs="Arial"/>
        </w:rPr>
        <w:tab/>
        <w:t>AC</w:t>
      </w:r>
      <w:r>
        <w:rPr>
          <w:rFonts w:ascii="Arial" w:hAnsi="Arial" w:cs="Arial"/>
        </w:rPr>
        <w:tab/>
        <w:t>Leeds City Council</w:t>
      </w:r>
    </w:p>
    <w:p w14:paraId="3584CB43" w14:textId="77777777" w:rsidR="004A1BAB" w:rsidRPr="00C6469D" w:rsidRDefault="004A1BAB" w:rsidP="000D242B">
      <w:pPr>
        <w:spacing w:after="0"/>
        <w:rPr>
          <w:rFonts w:ascii="Arial" w:hAnsi="Arial" w:cs="Arial"/>
        </w:rPr>
      </w:pPr>
    </w:p>
    <w:p w14:paraId="7FEEBBC0" w14:textId="77777777" w:rsidR="000D242B" w:rsidRPr="00C6469D" w:rsidRDefault="000D242B" w:rsidP="000D242B">
      <w:pPr>
        <w:spacing w:after="0"/>
        <w:rPr>
          <w:rFonts w:ascii="Arial" w:hAnsi="Arial" w:cs="Arial"/>
        </w:rPr>
      </w:pPr>
    </w:p>
    <w:p w14:paraId="04A5AF43" w14:textId="77777777" w:rsidR="000D242B" w:rsidRPr="00C6469D" w:rsidRDefault="000D242B" w:rsidP="000D242B">
      <w:pPr>
        <w:spacing w:after="0"/>
        <w:rPr>
          <w:rFonts w:ascii="Arial" w:hAnsi="Arial" w:cs="Arial"/>
        </w:rPr>
      </w:pPr>
      <w:r w:rsidRPr="00C6469D">
        <w:rPr>
          <w:rFonts w:ascii="Arial" w:hAnsi="Arial" w:cs="Arial"/>
          <w:u w:val="single"/>
        </w:rPr>
        <w:t>Apologies:</w:t>
      </w:r>
      <w:r w:rsidRPr="00C6469D">
        <w:rPr>
          <w:rFonts w:ascii="Arial" w:hAnsi="Arial" w:cs="Arial"/>
        </w:rPr>
        <w:t xml:space="preserve"> </w:t>
      </w:r>
    </w:p>
    <w:p w14:paraId="63415BC1" w14:textId="77777777" w:rsidR="000D242B" w:rsidRPr="00C6469D" w:rsidRDefault="000D242B" w:rsidP="000D242B">
      <w:pPr>
        <w:pStyle w:val="NoSpacing"/>
        <w:rPr>
          <w:rFonts w:ascii="Arial" w:hAnsi="Arial" w:cs="Arial"/>
        </w:rPr>
      </w:pPr>
      <w:r w:rsidRPr="00C6469D">
        <w:rPr>
          <w:rFonts w:ascii="Arial" w:hAnsi="Arial" w:cs="Arial"/>
        </w:rPr>
        <w:t>Pip Goff</w:t>
      </w:r>
      <w:r w:rsidRPr="00C6469D">
        <w:rPr>
          <w:rFonts w:ascii="Arial" w:hAnsi="Arial" w:cs="Arial"/>
        </w:rPr>
        <w:tab/>
      </w:r>
      <w:r w:rsidRPr="00C6469D">
        <w:rPr>
          <w:rFonts w:ascii="Arial" w:hAnsi="Arial" w:cs="Arial"/>
        </w:rPr>
        <w:tab/>
      </w:r>
      <w:r w:rsidRPr="00C6469D">
        <w:rPr>
          <w:rFonts w:ascii="Arial" w:hAnsi="Arial" w:cs="Arial"/>
        </w:rPr>
        <w:tab/>
        <w:t>PG</w:t>
      </w:r>
      <w:r w:rsidRPr="00C6469D">
        <w:rPr>
          <w:rFonts w:ascii="Arial" w:hAnsi="Arial" w:cs="Arial"/>
        </w:rPr>
        <w:tab/>
        <w:t>Health Rep (Forum Central)</w:t>
      </w:r>
    </w:p>
    <w:p w14:paraId="5D69E0B7" w14:textId="77777777" w:rsidR="000D242B" w:rsidRPr="00C6469D" w:rsidRDefault="000D242B" w:rsidP="000D242B">
      <w:pPr>
        <w:spacing w:after="0"/>
        <w:rPr>
          <w:rFonts w:ascii="Arial" w:hAnsi="Arial" w:cs="Arial"/>
        </w:rPr>
      </w:pPr>
      <w:r w:rsidRPr="00C6469D">
        <w:rPr>
          <w:rFonts w:ascii="Arial" w:hAnsi="Arial" w:cs="Arial"/>
          <w:lang w:val="en-US"/>
        </w:rPr>
        <w:t>Steph Taylor</w:t>
      </w:r>
      <w:r w:rsidRPr="00C6469D">
        <w:rPr>
          <w:rFonts w:ascii="Arial" w:hAnsi="Arial" w:cs="Arial"/>
          <w:lang w:val="en-US"/>
        </w:rPr>
        <w:tab/>
      </w:r>
      <w:r w:rsidRPr="00C6469D">
        <w:rPr>
          <w:rFonts w:ascii="Arial" w:hAnsi="Arial" w:cs="Arial"/>
          <w:lang w:val="en-US"/>
        </w:rPr>
        <w:tab/>
      </w:r>
      <w:r w:rsidRPr="00C6469D">
        <w:rPr>
          <w:rFonts w:ascii="Arial" w:hAnsi="Arial" w:cs="Arial"/>
          <w:lang w:val="en-US"/>
        </w:rPr>
        <w:tab/>
        <w:t>ST</w:t>
      </w:r>
      <w:r w:rsidRPr="00C6469D">
        <w:rPr>
          <w:rFonts w:ascii="Arial" w:hAnsi="Arial" w:cs="Arial"/>
          <w:lang w:val="en-US"/>
        </w:rPr>
        <w:tab/>
      </w:r>
      <w:r w:rsidRPr="00C6469D">
        <w:rPr>
          <w:rFonts w:ascii="Arial" w:hAnsi="Arial" w:cs="Arial"/>
        </w:rPr>
        <w:t>Economy and Enterprise (LCF)</w:t>
      </w:r>
    </w:p>
    <w:p w14:paraId="41DEB202" w14:textId="77777777" w:rsidR="000D242B" w:rsidRPr="00C6469D" w:rsidRDefault="000D242B" w:rsidP="000D242B">
      <w:pPr>
        <w:pStyle w:val="NoSpacing"/>
        <w:rPr>
          <w:rFonts w:ascii="Arial" w:hAnsi="Arial" w:cs="Arial"/>
        </w:rPr>
      </w:pPr>
      <w:r w:rsidRPr="00C6469D">
        <w:rPr>
          <w:rFonts w:ascii="Arial" w:hAnsi="Arial" w:cs="Arial"/>
        </w:rPr>
        <w:t>Simon Phillips</w:t>
      </w:r>
      <w:r w:rsidRPr="00C6469D">
        <w:rPr>
          <w:rFonts w:ascii="Arial" w:hAnsi="Arial" w:cs="Arial"/>
        </w:rPr>
        <w:tab/>
      </w:r>
      <w:r w:rsidRPr="00C6469D">
        <w:rPr>
          <w:rFonts w:ascii="Arial" w:hAnsi="Arial" w:cs="Arial"/>
        </w:rPr>
        <w:tab/>
      </w:r>
      <w:r w:rsidRPr="00C6469D">
        <w:rPr>
          <w:rFonts w:ascii="Arial" w:hAnsi="Arial" w:cs="Arial"/>
        </w:rPr>
        <w:tab/>
        <w:t>SP</w:t>
      </w:r>
      <w:r w:rsidRPr="00C6469D">
        <w:rPr>
          <w:rFonts w:ascii="Arial" w:hAnsi="Arial" w:cs="Arial"/>
        </w:rPr>
        <w:tab/>
        <w:t>Faith Groups Rep (Leeds Faith Forum)</w:t>
      </w:r>
    </w:p>
    <w:p w14:paraId="175FD54A" w14:textId="77777777" w:rsidR="000D242B" w:rsidRPr="00C6469D" w:rsidRDefault="000D242B" w:rsidP="000D242B">
      <w:pPr>
        <w:pStyle w:val="NoSpacing"/>
        <w:spacing w:line="276" w:lineRule="auto"/>
        <w:rPr>
          <w:rFonts w:ascii="Arial" w:hAnsi="Arial" w:cs="Arial"/>
        </w:rPr>
      </w:pPr>
      <w:r w:rsidRPr="00C6469D">
        <w:rPr>
          <w:rFonts w:ascii="Arial" w:hAnsi="Arial" w:cs="Arial"/>
        </w:rPr>
        <w:t xml:space="preserve">Alison Barrie </w:t>
      </w:r>
      <w:r w:rsidRPr="00C6469D">
        <w:rPr>
          <w:rFonts w:ascii="Arial" w:hAnsi="Arial" w:cs="Arial"/>
        </w:rPr>
        <w:tab/>
      </w:r>
      <w:r w:rsidRPr="00C6469D">
        <w:rPr>
          <w:rFonts w:ascii="Arial" w:hAnsi="Arial" w:cs="Arial"/>
        </w:rPr>
        <w:tab/>
      </w:r>
      <w:r w:rsidRPr="00C6469D">
        <w:rPr>
          <w:rFonts w:ascii="Arial" w:hAnsi="Arial" w:cs="Arial"/>
        </w:rPr>
        <w:tab/>
        <w:t xml:space="preserve">AB </w:t>
      </w:r>
      <w:r w:rsidRPr="00C6469D">
        <w:rPr>
          <w:rFonts w:ascii="Arial" w:hAnsi="Arial" w:cs="Arial"/>
        </w:rPr>
        <w:tab/>
        <w:t>Crime Reduction Rep (Change Grow Live)</w:t>
      </w:r>
    </w:p>
    <w:p w14:paraId="52863433" w14:textId="1AFB305E" w:rsidR="000D242B" w:rsidRPr="00C6469D" w:rsidRDefault="00B56666" w:rsidP="000D242B">
      <w:pPr>
        <w:pStyle w:val="NoSpacing"/>
        <w:rPr>
          <w:rFonts w:ascii="Arial" w:hAnsi="Arial" w:cs="Arial"/>
        </w:rPr>
      </w:pPr>
      <w:r w:rsidRPr="00C6469D">
        <w:rPr>
          <w:rFonts w:ascii="Arial" w:hAnsi="Arial" w:cs="Arial"/>
        </w:rPr>
        <w:t>Helen Hart</w:t>
      </w:r>
      <w:r w:rsidR="005B23B8" w:rsidRPr="00C6469D">
        <w:rPr>
          <w:rFonts w:ascii="Arial" w:hAnsi="Arial" w:cs="Arial"/>
        </w:rPr>
        <w:tab/>
      </w:r>
      <w:r w:rsidR="005B23B8" w:rsidRPr="00C6469D">
        <w:rPr>
          <w:rFonts w:ascii="Arial" w:hAnsi="Arial" w:cs="Arial"/>
        </w:rPr>
        <w:tab/>
      </w:r>
      <w:r w:rsidR="005B23B8" w:rsidRPr="00C6469D">
        <w:rPr>
          <w:rFonts w:ascii="Arial" w:hAnsi="Arial" w:cs="Arial"/>
        </w:rPr>
        <w:tab/>
        <w:t>Ha</w:t>
      </w:r>
      <w:r w:rsidR="005B23B8" w:rsidRPr="00C6469D">
        <w:rPr>
          <w:rFonts w:ascii="Arial" w:hAnsi="Arial" w:cs="Arial"/>
        </w:rPr>
        <w:tab/>
        <w:t>Locality Rep West (Barca)</w:t>
      </w:r>
    </w:p>
    <w:p w14:paraId="73958AA8" w14:textId="77777777" w:rsidR="000809FD" w:rsidRPr="00C6469D" w:rsidRDefault="00D427E1" w:rsidP="000809FD">
      <w:pPr>
        <w:pStyle w:val="NoSpacing"/>
        <w:rPr>
          <w:rFonts w:ascii="Arial" w:hAnsi="Arial" w:cs="Arial"/>
        </w:rPr>
      </w:pPr>
      <w:r w:rsidRPr="00C6469D">
        <w:rPr>
          <w:rFonts w:ascii="Arial" w:hAnsi="Arial" w:cs="Arial"/>
        </w:rPr>
        <w:t>Nick Morgan</w:t>
      </w:r>
      <w:r w:rsidRPr="00C6469D">
        <w:rPr>
          <w:rFonts w:ascii="Arial" w:hAnsi="Arial" w:cs="Arial"/>
        </w:rPr>
        <w:tab/>
      </w:r>
      <w:r w:rsidRPr="00C6469D">
        <w:rPr>
          <w:rFonts w:ascii="Arial" w:hAnsi="Arial" w:cs="Arial"/>
        </w:rPr>
        <w:tab/>
      </w:r>
      <w:r w:rsidRPr="00C6469D">
        <w:rPr>
          <w:rFonts w:ascii="Arial" w:hAnsi="Arial" w:cs="Arial"/>
        </w:rPr>
        <w:tab/>
        <w:t>NM</w:t>
      </w:r>
      <w:r w:rsidRPr="00C6469D">
        <w:rPr>
          <w:rFonts w:ascii="Arial" w:hAnsi="Arial" w:cs="Arial"/>
        </w:rPr>
        <w:tab/>
        <w:t>Advice and Financial Inclusion Rep (Chapeltown CAB)</w:t>
      </w:r>
    </w:p>
    <w:p w14:paraId="6EF32C6E" w14:textId="799566CC" w:rsidR="000809FD" w:rsidRPr="00C6469D" w:rsidRDefault="00DE712B" w:rsidP="000809FD">
      <w:pPr>
        <w:pStyle w:val="NoSpacing"/>
        <w:rPr>
          <w:rFonts w:ascii="Arial" w:hAnsi="Arial" w:cs="Arial"/>
        </w:rPr>
      </w:pPr>
      <w:r w:rsidRPr="00C6469D">
        <w:rPr>
          <w:rFonts w:ascii="Arial" w:hAnsi="Arial" w:cs="Arial"/>
        </w:rPr>
        <w:t xml:space="preserve">Claire </w:t>
      </w:r>
      <w:r w:rsidR="0082564F" w:rsidRPr="00C6469D">
        <w:rPr>
          <w:rFonts w:ascii="Arial" w:hAnsi="Arial" w:cs="Arial"/>
        </w:rPr>
        <w:t>Bastin</w:t>
      </w:r>
      <w:r w:rsidR="0082564F" w:rsidRPr="00C6469D">
        <w:rPr>
          <w:rFonts w:ascii="Arial" w:hAnsi="Arial" w:cs="Arial"/>
        </w:rPr>
        <w:tab/>
      </w:r>
      <w:r w:rsidR="0082564F" w:rsidRPr="00C6469D">
        <w:rPr>
          <w:rFonts w:ascii="Arial" w:hAnsi="Arial" w:cs="Arial"/>
        </w:rPr>
        <w:tab/>
      </w:r>
      <w:r w:rsidR="0082564F" w:rsidRPr="00C6469D">
        <w:rPr>
          <w:rFonts w:ascii="Arial" w:hAnsi="Arial" w:cs="Arial"/>
        </w:rPr>
        <w:tab/>
        <w:t>CB</w:t>
      </w:r>
      <w:r w:rsidR="0082564F" w:rsidRPr="00C6469D">
        <w:rPr>
          <w:rFonts w:ascii="Arial" w:hAnsi="Arial" w:cs="Arial"/>
        </w:rPr>
        <w:tab/>
      </w:r>
      <w:r w:rsidR="000809FD" w:rsidRPr="00C6469D">
        <w:rPr>
          <w:rFonts w:ascii="Arial" w:hAnsi="Arial" w:cs="Arial"/>
          <w:color w:val="000000"/>
        </w:rPr>
        <w:t>Co-founder and Director, Nifty Sustainability CIC </w:t>
      </w:r>
    </w:p>
    <w:p w14:paraId="268D3A48" w14:textId="4441C386" w:rsidR="00376CFF" w:rsidRPr="00C6469D" w:rsidRDefault="00376CFF">
      <w:pPr>
        <w:rPr>
          <w:rFonts w:ascii="Arial" w:hAnsi="Arial" w:cs="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363"/>
        <w:gridCol w:w="1134"/>
      </w:tblGrid>
      <w:tr w:rsidR="005E4979" w:rsidRPr="00C6469D" w14:paraId="6A20D925" w14:textId="77777777" w:rsidTr="1E4EE979">
        <w:tc>
          <w:tcPr>
            <w:tcW w:w="710" w:type="dxa"/>
            <w:tcBorders>
              <w:top w:val="single" w:sz="4" w:space="0" w:color="auto"/>
              <w:left w:val="single" w:sz="4" w:space="0" w:color="auto"/>
              <w:bottom w:val="single" w:sz="4" w:space="0" w:color="auto"/>
              <w:right w:val="single" w:sz="4" w:space="0" w:color="auto"/>
            </w:tcBorders>
          </w:tcPr>
          <w:p w14:paraId="43EAE206" w14:textId="35A6F76F" w:rsidR="005E4979" w:rsidRPr="00C6469D" w:rsidRDefault="005E4979" w:rsidP="005E4979">
            <w:pPr>
              <w:rPr>
                <w:rFonts w:ascii="Arial" w:hAnsi="Arial" w:cs="Arial"/>
                <w:b/>
              </w:rPr>
            </w:pPr>
            <w:r w:rsidRPr="00C6469D">
              <w:rPr>
                <w:rFonts w:ascii="Arial" w:hAnsi="Arial" w:cs="Arial"/>
                <w:b/>
              </w:rPr>
              <w:t>Item</w:t>
            </w:r>
          </w:p>
        </w:tc>
        <w:tc>
          <w:tcPr>
            <w:tcW w:w="8363" w:type="dxa"/>
            <w:tcBorders>
              <w:top w:val="single" w:sz="4" w:space="0" w:color="auto"/>
              <w:left w:val="single" w:sz="4" w:space="0" w:color="auto"/>
              <w:bottom w:val="single" w:sz="4" w:space="0" w:color="auto"/>
              <w:right w:val="single" w:sz="4" w:space="0" w:color="auto"/>
            </w:tcBorders>
          </w:tcPr>
          <w:p w14:paraId="24EDE410" w14:textId="77777777" w:rsidR="005E4979" w:rsidRPr="00C6469D" w:rsidRDefault="005E4979" w:rsidP="005E4979">
            <w:pPr>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52F228" w14:textId="4485D564" w:rsidR="005E4979" w:rsidRPr="00C6469D" w:rsidRDefault="0076311B" w:rsidP="00AD1F4F">
            <w:pPr>
              <w:spacing w:after="0"/>
              <w:rPr>
                <w:rFonts w:ascii="Arial" w:hAnsi="Arial" w:cs="Arial"/>
                <w:b/>
                <w:sz w:val="20"/>
                <w:szCs w:val="20"/>
              </w:rPr>
            </w:pPr>
            <w:r w:rsidRPr="00C6469D">
              <w:rPr>
                <w:rFonts w:ascii="Arial" w:hAnsi="Arial" w:cs="Arial"/>
                <w:b/>
                <w:sz w:val="20"/>
                <w:szCs w:val="20"/>
              </w:rPr>
              <w:t>Action</w:t>
            </w:r>
          </w:p>
        </w:tc>
      </w:tr>
      <w:tr w:rsidR="005E4979" w:rsidRPr="00C6469D" w14:paraId="2B989C53" w14:textId="77777777" w:rsidTr="1E4EE979">
        <w:tc>
          <w:tcPr>
            <w:tcW w:w="710" w:type="dxa"/>
            <w:tcBorders>
              <w:top w:val="single" w:sz="4" w:space="0" w:color="auto"/>
              <w:left w:val="single" w:sz="4" w:space="0" w:color="auto"/>
              <w:bottom w:val="single" w:sz="4" w:space="0" w:color="auto"/>
              <w:right w:val="single" w:sz="4" w:space="0" w:color="auto"/>
            </w:tcBorders>
          </w:tcPr>
          <w:p w14:paraId="6DBAA7BC" w14:textId="49098550" w:rsidR="005E4979" w:rsidRPr="00C6469D" w:rsidRDefault="005E4979" w:rsidP="005E4979">
            <w:pPr>
              <w:rPr>
                <w:rFonts w:ascii="Arial" w:hAnsi="Arial" w:cs="Arial"/>
                <w:b/>
              </w:rPr>
            </w:pPr>
            <w:r w:rsidRPr="00C6469D">
              <w:rPr>
                <w:rFonts w:ascii="Arial" w:hAnsi="Arial" w:cs="Arial"/>
                <w:b/>
              </w:rPr>
              <w:t>1.</w:t>
            </w:r>
          </w:p>
        </w:tc>
        <w:tc>
          <w:tcPr>
            <w:tcW w:w="8363" w:type="dxa"/>
            <w:tcBorders>
              <w:top w:val="single" w:sz="4" w:space="0" w:color="auto"/>
              <w:left w:val="single" w:sz="4" w:space="0" w:color="auto"/>
              <w:bottom w:val="single" w:sz="4" w:space="0" w:color="auto"/>
              <w:right w:val="single" w:sz="4" w:space="0" w:color="auto"/>
            </w:tcBorders>
          </w:tcPr>
          <w:p w14:paraId="2CC1D0AF" w14:textId="05893269" w:rsidR="005E4979" w:rsidRPr="00C6469D" w:rsidRDefault="005E4979" w:rsidP="005E4979">
            <w:pPr>
              <w:rPr>
                <w:rFonts w:ascii="Arial" w:hAnsi="Arial" w:cs="Arial"/>
                <w:b/>
                <w:bCs/>
                <w:sz w:val="20"/>
                <w:szCs w:val="20"/>
              </w:rPr>
            </w:pPr>
            <w:r w:rsidRPr="00C6469D">
              <w:rPr>
                <w:rFonts w:ascii="Arial" w:hAnsi="Arial" w:cs="Arial"/>
                <w:b/>
                <w:bCs/>
                <w:sz w:val="20"/>
                <w:szCs w:val="20"/>
              </w:rPr>
              <w:t>Welcome and Introductions</w:t>
            </w:r>
          </w:p>
        </w:tc>
        <w:tc>
          <w:tcPr>
            <w:tcW w:w="1134" w:type="dxa"/>
            <w:tcBorders>
              <w:top w:val="single" w:sz="4" w:space="0" w:color="auto"/>
              <w:left w:val="single" w:sz="4" w:space="0" w:color="auto"/>
              <w:bottom w:val="single" w:sz="4" w:space="0" w:color="auto"/>
              <w:right w:val="single" w:sz="4" w:space="0" w:color="auto"/>
            </w:tcBorders>
          </w:tcPr>
          <w:p w14:paraId="226F86F1" w14:textId="77777777" w:rsidR="005E4979" w:rsidRPr="00C6469D" w:rsidRDefault="005E4979" w:rsidP="00AD1F4F">
            <w:pPr>
              <w:spacing w:after="0"/>
              <w:rPr>
                <w:rFonts w:ascii="Arial" w:hAnsi="Arial" w:cs="Arial"/>
                <w:b/>
                <w:sz w:val="20"/>
                <w:szCs w:val="20"/>
              </w:rPr>
            </w:pPr>
          </w:p>
        </w:tc>
      </w:tr>
      <w:tr w:rsidR="005E4979" w:rsidRPr="00C6469D" w14:paraId="6BFB358A" w14:textId="77777777" w:rsidTr="1E4EE979">
        <w:tc>
          <w:tcPr>
            <w:tcW w:w="710" w:type="dxa"/>
            <w:tcBorders>
              <w:top w:val="single" w:sz="4" w:space="0" w:color="auto"/>
              <w:left w:val="single" w:sz="4" w:space="0" w:color="auto"/>
              <w:bottom w:val="single" w:sz="4" w:space="0" w:color="auto"/>
              <w:right w:val="single" w:sz="4" w:space="0" w:color="auto"/>
            </w:tcBorders>
          </w:tcPr>
          <w:p w14:paraId="3E8CA49C" w14:textId="77777777" w:rsidR="005E4979" w:rsidRPr="00C6469D" w:rsidRDefault="005E4979" w:rsidP="00AD1F4F">
            <w:pPr>
              <w:rPr>
                <w:rFonts w:ascii="Arial" w:hAnsi="Arial" w:cs="Arial"/>
                <w:b/>
              </w:rPr>
            </w:pPr>
          </w:p>
        </w:tc>
        <w:tc>
          <w:tcPr>
            <w:tcW w:w="8363" w:type="dxa"/>
            <w:tcBorders>
              <w:top w:val="single" w:sz="4" w:space="0" w:color="auto"/>
              <w:left w:val="single" w:sz="4" w:space="0" w:color="auto"/>
              <w:bottom w:val="single" w:sz="4" w:space="0" w:color="auto"/>
              <w:right w:val="single" w:sz="4" w:space="0" w:color="auto"/>
            </w:tcBorders>
          </w:tcPr>
          <w:p w14:paraId="2DD1ADB5" w14:textId="77777777" w:rsidR="005E4979" w:rsidRPr="00C6469D" w:rsidRDefault="005E4979" w:rsidP="005E4979">
            <w:pPr>
              <w:rPr>
                <w:rFonts w:ascii="Arial" w:hAnsi="Arial" w:cs="Arial"/>
                <w:sz w:val="20"/>
                <w:szCs w:val="20"/>
              </w:rPr>
            </w:pPr>
            <w:r w:rsidRPr="00C6469D">
              <w:rPr>
                <w:rFonts w:ascii="Arial" w:hAnsi="Arial" w:cs="Arial"/>
                <w:sz w:val="20"/>
                <w:szCs w:val="20"/>
              </w:rPr>
              <w:t xml:space="preserve">There was a round of introductions and apologies circulated. Welcome to the new chair of TSL, Kim Groves. </w:t>
            </w:r>
          </w:p>
          <w:p w14:paraId="6001CDB9" w14:textId="77777777" w:rsidR="005E4979" w:rsidRPr="00C6469D" w:rsidRDefault="005E4979" w:rsidP="005E4979">
            <w:pPr>
              <w:rPr>
                <w:rFonts w:ascii="Arial" w:hAnsi="Arial" w:cs="Arial"/>
                <w:sz w:val="20"/>
                <w:szCs w:val="20"/>
              </w:rPr>
            </w:pPr>
            <w:r w:rsidRPr="00C6469D">
              <w:rPr>
                <w:rFonts w:ascii="Arial" w:hAnsi="Arial" w:cs="Arial"/>
                <w:sz w:val="20"/>
                <w:szCs w:val="20"/>
              </w:rPr>
              <w:lastRenderedPageBreak/>
              <w:t>Also welcome to the new TSL Members:</w:t>
            </w:r>
          </w:p>
          <w:p w14:paraId="403E0B4C" w14:textId="77777777" w:rsidR="005E4979" w:rsidRPr="00C6469D" w:rsidRDefault="005E4979" w:rsidP="005E4979">
            <w:pPr>
              <w:pStyle w:val="ListParagraph"/>
              <w:numPr>
                <w:ilvl w:val="0"/>
                <w:numId w:val="4"/>
              </w:numPr>
              <w:rPr>
                <w:rFonts w:ascii="Arial" w:hAnsi="Arial" w:cs="Arial"/>
                <w:sz w:val="20"/>
                <w:szCs w:val="20"/>
              </w:rPr>
            </w:pPr>
            <w:r w:rsidRPr="00C6469D">
              <w:rPr>
                <w:rFonts w:ascii="Arial" w:hAnsi="Arial" w:cs="Arial"/>
                <w:sz w:val="20"/>
                <w:szCs w:val="20"/>
              </w:rPr>
              <w:t>Rifhat Malik from Give a Gift, representative for East Leeds and a member of the LCAN Leadership Group</w:t>
            </w:r>
          </w:p>
          <w:p w14:paraId="7E5EF49A" w14:textId="77777777" w:rsidR="004644D4" w:rsidRPr="00C6469D" w:rsidRDefault="005E4979" w:rsidP="005E4979">
            <w:pPr>
              <w:pStyle w:val="ListParagraph"/>
              <w:numPr>
                <w:ilvl w:val="0"/>
                <w:numId w:val="4"/>
              </w:numPr>
              <w:rPr>
                <w:rFonts w:ascii="Arial" w:hAnsi="Arial" w:cs="Arial"/>
                <w:sz w:val="20"/>
                <w:szCs w:val="20"/>
              </w:rPr>
            </w:pPr>
            <w:r w:rsidRPr="00C6469D">
              <w:rPr>
                <w:rFonts w:ascii="Arial" w:hAnsi="Arial" w:cs="Arial"/>
                <w:sz w:val="20"/>
                <w:szCs w:val="20"/>
              </w:rPr>
              <w:t>Maggie Dawkins from LGBT+ Forum, representative for LGBT+ communities</w:t>
            </w:r>
          </w:p>
          <w:p w14:paraId="3493CB37" w14:textId="5B2A3C7A" w:rsidR="005E4979" w:rsidRPr="00C6469D" w:rsidRDefault="005E4979" w:rsidP="005E4979">
            <w:pPr>
              <w:pStyle w:val="ListParagraph"/>
              <w:numPr>
                <w:ilvl w:val="0"/>
                <w:numId w:val="4"/>
              </w:numPr>
              <w:rPr>
                <w:rFonts w:ascii="Arial" w:hAnsi="Arial" w:cs="Arial"/>
                <w:sz w:val="20"/>
                <w:szCs w:val="20"/>
              </w:rPr>
            </w:pPr>
            <w:r w:rsidRPr="00C6469D">
              <w:rPr>
                <w:rFonts w:ascii="Arial" w:hAnsi="Arial" w:cs="Arial"/>
                <w:sz w:val="20"/>
                <w:szCs w:val="20"/>
              </w:rPr>
              <w:t>Helen Hoyle from SEE</w:t>
            </w:r>
            <w:r w:rsidR="00562530" w:rsidRPr="00C6469D">
              <w:rPr>
                <w:rFonts w:ascii="Arial" w:hAnsi="Arial" w:cs="Arial"/>
                <w:sz w:val="20"/>
                <w:szCs w:val="20"/>
              </w:rPr>
              <w:t xml:space="preserve"> </w:t>
            </w:r>
            <w:r w:rsidRPr="00C6469D">
              <w:rPr>
                <w:rFonts w:ascii="Arial" w:hAnsi="Arial" w:cs="Arial"/>
                <w:sz w:val="20"/>
                <w:szCs w:val="20"/>
              </w:rPr>
              <w:t>Ahead, representative for Infrastructure</w:t>
            </w:r>
          </w:p>
        </w:tc>
        <w:tc>
          <w:tcPr>
            <w:tcW w:w="1134" w:type="dxa"/>
            <w:tcBorders>
              <w:top w:val="single" w:sz="4" w:space="0" w:color="auto"/>
              <w:left w:val="single" w:sz="4" w:space="0" w:color="auto"/>
              <w:bottom w:val="single" w:sz="4" w:space="0" w:color="auto"/>
              <w:right w:val="single" w:sz="4" w:space="0" w:color="auto"/>
            </w:tcBorders>
          </w:tcPr>
          <w:p w14:paraId="24E7CEF4" w14:textId="77777777" w:rsidR="005E4979" w:rsidRPr="00C6469D" w:rsidRDefault="005E4979" w:rsidP="00AD1F4F">
            <w:pPr>
              <w:spacing w:after="0"/>
              <w:rPr>
                <w:rFonts w:ascii="Arial" w:hAnsi="Arial" w:cs="Arial"/>
                <w:b/>
                <w:sz w:val="20"/>
                <w:szCs w:val="20"/>
              </w:rPr>
            </w:pPr>
          </w:p>
        </w:tc>
      </w:tr>
      <w:tr w:rsidR="00AD1F4F" w:rsidRPr="00C6469D" w14:paraId="327B41B1" w14:textId="77777777" w:rsidTr="1E4EE979">
        <w:tc>
          <w:tcPr>
            <w:tcW w:w="710" w:type="dxa"/>
            <w:tcBorders>
              <w:top w:val="single" w:sz="4" w:space="0" w:color="auto"/>
              <w:left w:val="single" w:sz="4" w:space="0" w:color="auto"/>
              <w:bottom w:val="single" w:sz="4" w:space="0" w:color="auto"/>
              <w:right w:val="single" w:sz="4" w:space="0" w:color="auto"/>
            </w:tcBorders>
          </w:tcPr>
          <w:p w14:paraId="3EC4EB21" w14:textId="765D69C8" w:rsidR="00AD1F4F" w:rsidRPr="00C6469D" w:rsidRDefault="00AD1F4F" w:rsidP="00AD1F4F">
            <w:pPr>
              <w:rPr>
                <w:rFonts w:ascii="Arial" w:hAnsi="Arial" w:cs="Arial"/>
                <w:b/>
                <w:sz w:val="20"/>
                <w:szCs w:val="20"/>
              </w:rPr>
            </w:pPr>
            <w:r w:rsidRPr="00C6469D">
              <w:rPr>
                <w:rFonts w:ascii="Arial" w:hAnsi="Arial" w:cs="Arial"/>
                <w:b/>
              </w:rPr>
              <w:t xml:space="preserve">2. </w:t>
            </w:r>
          </w:p>
        </w:tc>
        <w:tc>
          <w:tcPr>
            <w:tcW w:w="8363" w:type="dxa"/>
            <w:tcBorders>
              <w:top w:val="single" w:sz="4" w:space="0" w:color="auto"/>
              <w:left w:val="single" w:sz="4" w:space="0" w:color="auto"/>
              <w:bottom w:val="single" w:sz="4" w:space="0" w:color="auto"/>
              <w:right w:val="single" w:sz="4" w:space="0" w:color="auto"/>
            </w:tcBorders>
          </w:tcPr>
          <w:p w14:paraId="237D14A7" w14:textId="78B00CC6" w:rsidR="00AD1F4F" w:rsidRPr="00C6469D" w:rsidRDefault="00AD1F4F" w:rsidP="00AD1F4F">
            <w:pPr>
              <w:rPr>
                <w:rFonts w:ascii="Arial" w:hAnsi="Arial" w:cs="Arial"/>
                <w:sz w:val="20"/>
                <w:szCs w:val="20"/>
              </w:rPr>
            </w:pPr>
            <w:r w:rsidRPr="00C6469D">
              <w:rPr>
                <w:rFonts w:ascii="Arial" w:hAnsi="Arial" w:cs="Arial"/>
                <w:b/>
                <w:bCs/>
              </w:rPr>
              <w:t xml:space="preserve">Inclusive Growth Strategy </w:t>
            </w:r>
          </w:p>
        </w:tc>
        <w:tc>
          <w:tcPr>
            <w:tcW w:w="1134" w:type="dxa"/>
            <w:tcBorders>
              <w:top w:val="single" w:sz="4" w:space="0" w:color="auto"/>
              <w:left w:val="single" w:sz="4" w:space="0" w:color="auto"/>
              <w:bottom w:val="single" w:sz="4" w:space="0" w:color="auto"/>
              <w:right w:val="single" w:sz="4" w:space="0" w:color="auto"/>
            </w:tcBorders>
          </w:tcPr>
          <w:p w14:paraId="108DFEF9" w14:textId="77777777" w:rsidR="00AD1F4F" w:rsidRPr="00C6469D" w:rsidRDefault="00AD1F4F" w:rsidP="00AD1F4F">
            <w:pPr>
              <w:spacing w:after="0"/>
              <w:rPr>
                <w:rFonts w:ascii="Arial" w:hAnsi="Arial" w:cs="Arial"/>
                <w:b/>
                <w:sz w:val="20"/>
                <w:szCs w:val="20"/>
              </w:rPr>
            </w:pPr>
          </w:p>
        </w:tc>
      </w:tr>
      <w:tr w:rsidR="00AD1F4F" w:rsidRPr="00C6469D" w14:paraId="1268D2B1" w14:textId="77777777" w:rsidTr="1E4EE979">
        <w:tc>
          <w:tcPr>
            <w:tcW w:w="710" w:type="dxa"/>
            <w:tcBorders>
              <w:top w:val="single" w:sz="4" w:space="0" w:color="auto"/>
              <w:left w:val="single" w:sz="4" w:space="0" w:color="auto"/>
              <w:bottom w:val="single" w:sz="4" w:space="0" w:color="auto"/>
              <w:right w:val="single" w:sz="4" w:space="0" w:color="auto"/>
            </w:tcBorders>
          </w:tcPr>
          <w:p w14:paraId="0E936FB3" w14:textId="54D5BBAA" w:rsidR="00AD1F4F" w:rsidRPr="00C6469D" w:rsidRDefault="00AD1F4F" w:rsidP="00AD1F4F">
            <w:pPr>
              <w:rPr>
                <w:rFonts w:ascii="Arial" w:hAnsi="Arial" w:cs="Arial"/>
                <w:b/>
                <w:sz w:val="20"/>
                <w:szCs w:val="20"/>
              </w:rPr>
            </w:pPr>
          </w:p>
        </w:tc>
        <w:tc>
          <w:tcPr>
            <w:tcW w:w="8363" w:type="dxa"/>
            <w:tcBorders>
              <w:top w:val="single" w:sz="4" w:space="0" w:color="auto"/>
              <w:left w:val="single" w:sz="4" w:space="0" w:color="auto"/>
              <w:bottom w:val="single" w:sz="4" w:space="0" w:color="auto"/>
              <w:right w:val="single" w:sz="4" w:space="0" w:color="auto"/>
            </w:tcBorders>
          </w:tcPr>
          <w:p w14:paraId="6C25C6E2" w14:textId="77777777" w:rsidR="00AD1F4F" w:rsidRPr="00C6469D" w:rsidRDefault="00AD1F4F" w:rsidP="00AD1F4F">
            <w:pPr>
              <w:rPr>
                <w:rFonts w:ascii="Arial" w:hAnsi="Arial" w:cs="Arial"/>
                <w:sz w:val="20"/>
                <w:szCs w:val="20"/>
              </w:rPr>
            </w:pPr>
          </w:p>
          <w:p w14:paraId="0BC5B4FB" w14:textId="022630CA" w:rsidR="00AD1F4F" w:rsidRPr="00C6469D" w:rsidRDefault="00AD1F4F" w:rsidP="00AD1F4F">
            <w:pPr>
              <w:rPr>
                <w:rFonts w:ascii="Arial" w:hAnsi="Arial" w:cs="Arial"/>
                <w:sz w:val="20"/>
                <w:szCs w:val="20"/>
              </w:rPr>
            </w:pPr>
            <w:r w:rsidRPr="00C6469D">
              <w:rPr>
                <w:rFonts w:ascii="Arial" w:hAnsi="Arial" w:cs="Arial"/>
                <w:sz w:val="20"/>
                <w:szCs w:val="20"/>
              </w:rPr>
              <w:t xml:space="preserve">Fiona </w:t>
            </w:r>
            <w:r w:rsidR="00BC76E8" w:rsidRPr="00C6469D">
              <w:rPr>
                <w:rFonts w:ascii="Arial" w:hAnsi="Arial" w:cs="Arial"/>
                <w:sz w:val="20"/>
                <w:szCs w:val="20"/>
              </w:rPr>
              <w:t>B</w:t>
            </w:r>
            <w:r w:rsidR="00BC76E8">
              <w:rPr>
                <w:rFonts w:ascii="Arial" w:hAnsi="Arial" w:cs="Arial"/>
                <w:sz w:val="20"/>
                <w:szCs w:val="20"/>
              </w:rPr>
              <w:t>olam</w:t>
            </w:r>
            <w:r w:rsidR="00BC76E8" w:rsidRPr="00C6469D">
              <w:rPr>
                <w:rFonts w:ascii="Arial" w:hAnsi="Arial" w:cs="Arial"/>
                <w:sz w:val="20"/>
                <w:szCs w:val="20"/>
              </w:rPr>
              <w:t xml:space="preserve"> </w:t>
            </w:r>
            <w:r w:rsidRPr="00C6469D">
              <w:rPr>
                <w:rFonts w:ascii="Arial" w:hAnsi="Arial" w:cs="Arial"/>
                <w:sz w:val="20"/>
                <w:szCs w:val="20"/>
              </w:rPr>
              <w:t>gave a presentation on the Inclusive Growth Strategy from Leeds City Council. LCC are refreshing their strategy along with the Health &amp; Wellbeing Strategy and the TSL group were asked for their input and to answer and queries they have. The strategy will include dealing with challenges of the past few years including leaving the EU, Ukraine war, cost of living crisis</w:t>
            </w:r>
            <w:r w:rsidR="00165E3E" w:rsidRPr="00C6469D">
              <w:rPr>
                <w:rFonts w:ascii="Arial" w:hAnsi="Arial" w:cs="Arial"/>
                <w:sz w:val="20"/>
                <w:szCs w:val="20"/>
              </w:rPr>
              <w:t xml:space="preserve"> and</w:t>
            </w:r>
            <w:r w:rsidRPr="00C6469D">
              <w:rPr>
                <w:rFonts w:ascii="Arial" w:hAnsi="Arial" w:cs="Arial"/>
                <w:sz w:val="20"/>
                <w:szCs w:val="20"/>
              </w:rPr>
              <w:t xml:space="preserve"> will go up to 2030.</w:t>
            </w:r>
          </w:p>
          <w:p w14:paraId="77AA43B0" w14:textId="0F28C331" w:rsidR="00AD1F4F" w:rsidRPr="00C6469D" w:rsidRDefault="00AD1F4F" w:rsidP="00AD1F4F">
            <w:pPr>
              <w:rPr>
                <w:rFonts w:ascii="Arial" w:eastAsia="Times New Roman" w:hAnsi="Arial" w:cs="Arial"/>
              </w:rPr>
            </w:pPr>
            <w:r w:rsidRPr="00C6469D">
              <w:rPr>
                <w:rFonts w:ascii="Arial" w:hAnsi="Arial" w:cs="Arial"/>
                <w:sz w:val="20"/>
                <w:szCs w:val="20"/>
              </w:rPr>
              <w:t xml:space="preserve">The strategy aims to work with everyone including those across the city. The first version is on the website along with the social index tool </w:t>
            </w:r>
            <w:hyperlink r:id="rId12" w:history="1">
              <w:r w:rsidRPr="00C6469D">
                <w:rPr>
                  <w:rStyle w:val="Hyperlink"/>
                  <w:rFonts w:ascii="Arial" w:eastAsia="Times New Roman" w:hAnsi="Arial" w:cs="Arial"/>
                </w:rPr>
                <w:t>https://www.inclusivegrowthleeds.com/leeds-social-progress-index</w:t>
              </w:r>
            </w:hyperlink>
          </w:p>
          <w:p w14:paraId="69AE578E" w14:textId="09BE076A" w:rsidR="00AD1F4F" w:rsidRPr="00C6469D" w:rsidRDefault="00AD1F4F" w:rsidP="00AD1F4F">
            <w:pPr>
              <w:rPr>
                <w:rFonts w:ascii="Arial" w:hAnsi="Arial" w:cs="Arial"/>
                <w:sz w:val="20"/>
                <w:szCs w:val="20"/>
              </w:rPr>
            </w:pPr>
            <w:r w:rsidRPr="00C6469D">
              <w:rPr>
                <w:rFonts w:ascii="Arial" w:hAnsi="Arial" w:cs="Arial"/>
                <w:sz w:val="20"/>
                <w:szCs w:val="20"/>
              </w:rPr>
              <w:t>The strategy covers three key themes:</w:t>
            </w:r>
          </w:p>
          <w:p w14:paraId="0727BF93" w14:textId="3926F0C4" w:rsidR="00AD1F4F" w:rsidRPr="00C6469D" w:rsidRDefault="00AD1F4F" w:rsidP="00AD1F4F">
            <w:pPr>
              <w:pStyle w:val="ListParagraph"/>
              <w:numPr>
                <w:ilvl w:val="0"/>
                <w:numId w:val="4"/>
              </w:numPr>
              <w:rPr>
                <w:rFonts w:ascii="Arial" w:hAnsi="Arial" w:cs="Arial"/>
                <w:sz w:val="20"/>
                <w:szCs w:val="20"/>
              </w:rPr>
            </w:pPr>
            <w:r w:rsidRPr="00C6469D">
              <w:rPr>
                <w:rFonts w:ascii="Arial" w:hAnsi="Arial" w:cs="Arial"/>
                <w:sz w:val="20"/>
                <w:szCs w:val="20"/>
              </w:rPr>
              <w:t>Improving people’s lives by tackling poverty and inequality</w:t>
            </w:r>
          </w:p>
          <w:p w14:paraId="71EF08BF" w14:textId="75AF429D" w:rsidR="00AD1F4F" w:rsidRPr="00C6469D" w:rsidRDefault="00AD1F4F" w:rsidP="00AD1F4F">
            <w:pPr>
              <w:pStyle w:val="ListParagraph"/>
              <w:numPr>
                <w:ilvl w:val="0"/>
                <w:numId w:val="4"/>
              </w:numPr>
              <w:rPr>
                <w:rFonts w:ascii="Arial" w:hAnsi="Arial" w:cs="Arial"/>
                <w:sz w:val="20"/>
                <w:szCs w:val="20"/>
              </w:rPr>
            </w:pPr>
            <w:r w:rsidRPr="00C6469D">
              <w:rPr>
                <w:rFonts w:ascii="Arial" w:hAnsi="Arial" w:cs="Arial"/>
                <w:sz w:val="20"/>
                <w:szCs w:val="20"/>
              </w:rPr>
              <w:t>Investing in our places to create a sustainable economy and greener future.</w:t>
            </w:r>
          </w:p>
          <w:p w14:paraId="41B8C88B" w14:textId="0D403738" w:rsidR="00AD1F4F" w:rsidRPr="00C6469D" w:rsidRDefault="00AD1F4F" w:rsidP="00AD1F4F">
            <w:pPr>
              <w:pStyle w:val="ListParagraph"/>
              <w:numPr>
                <w:ilvl w:val="0"/>
                <w:numId w:val="4"/>
              </w:numPr>
              <w:rPr>
                <w:rFonts w:ascii="Arial" w:hAnsi="Arial" w:cs="Arial"/>
                <w:sz w:val="20"/>
                <w:szCs w:val="20"/>
              </w:rPr>
            </w:pPr>
            <w:r w:rsidRPr="00C6469D">
              <w:rPr>
                <w:rFonts w:ascii="Arial" w:hAnsi="Arial" w:cs="Arial"/>
                <w:sz w:val="20"/>
                <w:szCs w:val="20"/>
              </w:rPr>
              <w:t>Stimulating innovation which drives and delivers measurable impact towards a healthier, greener and inclusive future.</w:t>
            </w:r>
          </w:p>
          <w:p w14:paraId="6EA458AC" w14:textId="2302E0B7" w:rsidR="00AD1F4F" w:rsidRPr="00C6469D" w:rsidRDefault="00AD1F4F" w:rsidP="00AD1F4F">
            <w:pPr>
              <w:rPr>
                <w:rFonts w:ascii="Arial" w:hAnsi="Arial" w:cs="Arial"/>
                <w:sz w:val="20"/>
                <w:szCs w:val="20"/>
              </w:rPr>
            </w:pPr>
            <w:r w:rsidRPr="00C6469D">
              <w:rPr>
                <w:rFonts w:ascii="Arial" w:hAnsi="Arial" w:cs="Arial"/>
                <w:sz w:val="20"/>
                <w:szCs w:val="20"/>
              </w:rPr>
              <w:t>Points of discussion:</w:t>
            </w:r>
          </w:p>
          <w:p w14:paraId="521A8A9D" w14:textId="4899316E" w:rsidR="00AD1F4F" w:rsidRPr="00C6469D" w:rsidRDefault="00AD1F4F" w:rsidP="00AD1F4F">
            <w:pPr>
              <w:pStyle w:val="ListParagraph"/>
              <w:numPr>
                <w:ilvl w:val="0"/>
                <w:numId w:val="4"/>
              </w:numPr>
              <w:rPr>
                <w:rFonts w:ascii="Arial" w:hAnsi="Arial" w:cs="Arial"/>
                <w:sz w:val="20"/>
                <w:szCs w:val="20"/>
              </w:rPr>
            </w:pPr>
            <w:r w:rsidRPr="00C6469D">
              <w:rPr>
                <w:rFonts w:ascii="Arial" w:hAnsi="Arial" w:cs="Arial"/>
                <w:sz w:val="20"/>
                <w:szCs w:val="20"/>
              </w:rPr>
              <w:t>How might it be highlighted that the council are working with TS, how could they show that they are being influenced</w:t>
            </w:r>
            <w:r w:rsidR="00976BB3" w:rsidRPr="00C6469D">
              <w:rPr>
                <w:rFonts w:ascii="Arial" w:hAnsi="Arial" w:cs="Arial"/>
                <w:sz w:val="20"/>
                <w:szCs w:val="20"/>
              </w:rPr>
              <w:t xml:space="preserve"> by the third sector</w:t>
            </w:r>
          </w:p>
          <w:p w14:paraId="16797929" w14:textId="6B6676B4" w:rsidR="00AD1F4F" w:rsidRPr="00C6469D" w:rsidRDefault="00AD1F4F" w:rsidP="00AD1F4F">
            <w:pPr>
              <w:pStyle w:val="ListParagraph"/>
              <w:numPr>
                <w:ilvl w:val="0"/>
                <w:numId w:val="4"/>
              </w:numPr>
              <w:rPr>
                <w:rFonts w:ascii="Arial" w:hAnsi="Arial" w:cs="Arial"/>
                <w:sz w:val="20"/>
                <w:szCs w:val="20"/>
              </w:rPr>
            </w:pPr>
            <w:r w:rsidRPr="00C6469D">
              <w:rPr>
                <w:rFonts w:ascii="Arial" w:hAnsi="Arial" w:cs="Arial"/>
                <w:sz w:val="20"/>
                <w:szCs w:val="20"/>
              </w:rPr>
              <w:t>How might the language be used to bring the strategy to life for the sector, how do community leaders interpret the language for it to be spread down to members – to ask questions such as ‘is this realistic? Is this right?’ Also for the language to align with the whole city and not just the city centre and the growth strategy</w:t>
            </w:r>
          </w:p>
          <w:p w14:paraId="5A67A860" w14:textId="48BBCA2D" w:rsidR="00AD1F4F" w:rsidRPr="00C6469D" w:rsidRDefault="00AD1F4F" w:rsidP="00AD1F4F">
            <w:pPr>
              <w:pStyle w:val="ListParagraph"/>
              <w:numPr>
                <w:ilvl w:val="0"/>
                <w:numId w:val="4"/>
              </w:numPr>
              <w:rPr>
                <w:rFonts w:ascii="Arial" w:hAnsi="Arial" w:cs="Arial"/>
                <w:sz w:val="20"/>
                <w:szCs w:val="20"/>
              </w:rPr>
            </w:pPr>
            <w:r w:rsidRPr="00C6469D">
              <w:rPr>
                <w:rFonts w:ascii="Arial" w:hAnsi="Arial" w:cs="Arial"/>
                <w:sz w:val="20"/>
                <w:szCs w:val="20"/>
              </w:rPr>
              <w:t xml:space="preserve">Note on how the sector is struggling with recruitment and how to show more of what the sector is struggling with </w:t>
            </w:r>
          </w:p>
          <w:p w14:paraId="6326A270" w14:textId="7A5ED562" w:rsidR="00AD1F4F" w:rsidRPr="00C6469D" w:rsidRDefault="00AD1F4F" w:rsidP="00AD1F4F">
            <w:pPr>
              <w:pStyle w:val="ListParagraph"/>
              <w:numPr>
                <w:ilvl w:val="0"/>
                <w:numId w:val="4"/>
              </w:numPr>
              <w:spacing w:after="0" w:line="240" w:lineRule="auto"/>
              <w:rPr>
                <w:rFonts w:ascii="Arial" w:eastAsia="Times New Roman" w:hAnsi="Arial" w:cs="Arial"/>
                <w:sz w:val="20"/>
                <w:szCs w:val="20"/>
              </w:rPr>
            </w:pPr>
            <w:r w:rsidRPr="00C6469D">
              <w:rPr>
                <w:rFonts w:ascii="Arial" w:eastAsia="Times New Roman" w:hAnsi="Arial" w:cs="Arial"/>
                <w:sz w:val="20"/>
                <w:szCs w:val="20"/>
              </w:rPr>
              <w:t>Considering how priorities around good jobs fits with the West Yorkshire Fair Work Charter</w:t>
            </w:r>
          </w:p>
          <w:p w14:paraId="159A2204" w14:textId="5F5E52DA" w:rsidR="00AD1F4F" w:rsidRPr="00C6469D" w:rsidRDefault="00AD1F4F" w:rsidP="00AD1F4F">
            <w:pPr>
              <w:pStyle w:val="ListParagraph"/>
              <w:numPr>
                <w:ilvl w:val="0"/>
                <w:numId w:val="4"/>
              </w:numPr>
              <w:spacing w:after="0" w:line="240" w:lineRule="auto"/>
              <w:rPr>
                <w:rFonts w:ascii="Arial" w:eastAsia="Times New Roman" w:hAnsi="Arial" w:cs="Arial"/>
                <w:sz w:val="20"/>
                <w:szCs w:val="20"/>
              </w:rPr>
            </w:pPr>
            <w:r w:rsidRPr="00C6469D">
              <w:rPr>
                <w:rFonts w:ascii="Arial" w:eastAsia="Times New Roman" w:hAnsi="Arial" w:cs="Arial"/>
                <w:sz w:val="20"/>
                <w:szCs w:val="20"/>
              </w:rPr>
              <w:t>The third sector often supports those furthest from the labour market – so there’s an opportunity here to work more closely to ensure this strategy and support better serves these communities</w:t>
            </w:r>
          </w:p>
          <w:p w14:paraId="7811EFBA" w14:textId="0B9C49F8" w:rsidR="00AD1F4F" w:rsidRPr="00C6469D" w:rsidRDefault="00AD1F4F" w:rsidP="001D4D21">
            <w:pPr>
              <w:pStyle w:val="ListParagraph"/>
              <w:numPr>
                <w:ilvl w:val="0"/>
                <w:numId w:val="4"/>
              </w:numPr>
              <w:spacing w:after="0" w:line="240" w:lineRule="auto"/>
              <w:rPr>
                <w:rFonts w:ascii="Arial" w:eastAsia="Times New Roman" w:hAnsi="Arial" w:cs="Arial"/>
                <w:sz w:val="20"/>
                <w:szCs w:val="20"/>
              </w:rPr>
            </w:pPr>
            <w:r w:rsidRPr="00C6469D">
              <w:rPr>
                <w:rFonts w:ascii="Arial" w:eastAsia="Times New Roman" w:hAnsi="Arial" w:cs="Arial"/>
                <w:sz w:val="20"/>
                <w:szCs w:val="20"/>
              </w:rPr>
              <w:t xml:space="preserve">Recognition that the third sector can often serve as a training sector for workforce </w:t>
            </w:r>
            <w:r w:rsidR="002365F5" w:rsidRPr="00C6469D">
              <w:rPr>
                <w:rFonts w:ascii="Arial" w:eastAsia="Times New Roman" w:hAnsi="Arial" w:cs="Arial"/>
                <w:sz w:val="20"/>
                <w:szCs w:val="20"/>
              </w:rPr>
              <w:t>and</w:t>
            </w:r>
            <w:r w:rsidRPr="00C6469D">
              <w:rPr>
                <w:rFonts w:ascii="Arial" w:eastAsia="Times New Roman" w:hAnsi="Arial" w:cs="Arial"/>
                <w:sz w:val="20"/>
                <w:szCs w:val="20"/>
              </w:rPr>
              <w:t xml:space="preserve"> how can we address this</w:t>
            </w:r>
          </w:p>
          <w:p w14:paraId="17434203" w14:textId="085DC1BE" w:rsidR="00AD1F4F" w:rsidRPr="00C6469D" w:rsidRDefault="00AD1F4F" w:rsidP="00AD1F4F">
            <w:pPr>
              <w:pStyle w:val="ListParagraph"/>
              <w:numPr>
                <w:ilvl w:val="0"/>
                <w:numId w:val="4"/>
              </w:numPr>
              <w:rPr>
                <w:rFonts w:ascii="Arial" w:hAnsi="Arial" w:cs="Arial"/>
                <w:sz w:val="20"/>
                <w:szCs w:val="20"/>
              </w:rPr>
            </w:pPr>
            <w:r w:rsidRPr="00C6469D">
              <w:rPr>
                <w:rFonts w:ascii="Arial" w:hAnsi="Arial" w:cs="Arial"/>
                <w:sz w:val="20"/>
                <w:szCs w:val="20"/>
              </w:rPr>
              <w:t>Whether the strategy could include older workers and self employed</w:t>
            </w:r>
          </w:p>
          <w:p w14:paraId="4E5F86B0" w14:textId="5677B087" w:rsidR="00AD1F4F" w:rsidRPr="00C6469D" w:rsidRDefault="00AD1F4F" w:rsidP="00AD1F4F">
            <w:pPr>
              <w:pStyle w:val="ListParagraph"/>
              <w:numPr>
                <w:ilvl w:val="0"/>
                <w:numId w:val="4"/>
              </w:numPr>
              <w:spacing w:after="0" w:line="240" w:lineRule="auto"/>
              <w:rPr>
                <w:rFonts w:ascii="Arial" w:eastAsia="Times New Roman" w:hAnsi="Arial" w:cs="Arial"/>
                <w:sz w:val="20"/>
                <w:szCs w:val="20"/>
              </w:rPr>
            </w:pPr>
            <w:r w:rsidRPr="00C6469D">
              <w:rPr>
                <w:rFonts w:ascii="Arial" w:eastAsia="Times New Roman" w:hAnsi="Arial" w:cs="Arial"/>
                <w:sz w:val="20"/>
                <w:szCs w:val="20"/>
              </w:rPr>
              <w:t xml:space="preserve">The </w:t>
            </w:r>
            <w:r w:rsidR="002C2CB4" w:rsidRPr="00C6469D">
              <w:rPr>
                <w:rFonts w:ascii="Arial" w:eastAsia="Times New Roman" w:hAnsi="Arial" w:cs="Arial"/>
                <w:sz w:val="20"/>
                <w:szCs w:val="20"/>
              </w:rPr>
              <w:t>TS</w:t>
            </w:r>
            <w:r w:rsidRPr="00C6469D">
              <w:rPr>
                <w:rFonts w:ascii="Arial" w:eastAsia="Times New Roman" w:hAnsi="Arial" w:cs="Arial"/>
                <w:sz w:val="20"/>
                <w:szCs w:val="20"/>
              </w:rPr>
              <w:t xml:space="preserve"> often supports those furthest from the labour market – so there’s an opportunity here to work more closely to ensure this strategy and support better serves these communities</w:t>
            </w:r>
          </w:p>
          <w:p w14:paraId="11F3B7B9" w14:textId="780E3717" w:rsidR="00AD1F4F" w:rsidRPr="00C6469D" w:rsidRDefault="00AD1F4F" w:rsidP="00AD1F4F">
            <w:pPr>
              <w:pStyle w:val="ListParagraph"/>
              <w:numPr>
                <w:ilvl w:val="0"/>
                <w:numId w:val="4"/>
              </w:numPr>
              <w:rPr>
                <w:rFonts w:ascii="Arial" w:hAnsi="Arial" w:cs="Arial"/>
                <w:sz w:val="20"/>
                <w:szCs w:val="20"/>
              </w:rPr>
            </w:pPr>
            <w:r w:rsidRPr="00C6469D">
              <w:rPr>
                <w:rFonts w:ascii="Arial" w:hAnsi="Arial" w:cs="Arial"/>
                <w:sz w:val="20"/>
                <w:szCs w:val="20"/>
              </w:rPr>
              <w:t>The TSL strategy have very similar topics to the inclusive growth strategy and it is great to see. How can the strategy be linked to what’s going on in the city e.g. social value from contracts in houses</w:t>
            </w:r>
          </w:p>
          <w:p w14:paraId="3B89E015" w14:textId="09601D65" w:rsidR="00AD1F4F" w:rsidRPr="00C6469D" w:rsidRDefault="00AD1F4F" w:rsidP="00AD1F4F">
            <w:pPr>
              <w:pStyle w:val="ListParagraph"/>
              <w:numPr>
                <w:ilvl w:val="0"/>
                <w:numId w:val="4"/>
              </w:numPr>
              <w:rPr>
                <w:rFonts w:ascii="Arial" w:hAnsi="Arial" w:cs="Arial"/>
                <w:sz w:val="20"/>
                <w:szCs w:val="20"/>
              </w:rPr>
            </w:pPr>
            <w:r w:rsidRPr="00C6469D">
              <w:rPr>
                <w:rFonts w:ascii="Arial" w:hAnsi="Arial" w:cs="Arial"/>
                <w:sz w:val="20"/>
                <w:szCs w:val="20"/>
              </w:rPr>
              <w:t xml:space="preserve">Climate Action at VAL have done work on donut </w:t>
            </w:r>
            <w:r w:rsidR="00580B2D" w:rsidRPr="00C6469D">
              <w:rPr>
                <w:rFonts w:ascii="Arial" w:hAnsi="Arial" w:cs="Arial"/>
                <w:sz w:val="20"/>
                <w:szCs w:val="20"/>
              </w:rPr>
              <w:t>economies,</w:t>
            </w:r>
            <w:r w:rsidRPr="00C6469D">
              <w:rPr>
                <w:rFonts w:ascii="Arial" w:hAnsi="Arial" w:cs="Arial"/>
                <w:sz w:val="20"/>
                <w:szCs w:val="20"/>
              </w:rPr>
              <w:t xml:space="preserve"> and it would be good for that to be a part of the final strategy</w:t>
            </w:r>
          </w:p>
          <w:p w14:paraId="2CE86BF8" w14:textId="56D09590" w:rsidR="00AD1F4F" w:rsidRPr="00C6469D" w:rsidRDefault="00AD1F4F" w:rsidP="00AD1F4F">
            <w:pPr>
              <w:rPr>
                <w:rFonts w:ascii="Arial" w:hAnsi="Arial" w:cs="Arial"/>
                <w:sz w:val="20"/>
                <w:szCs w:val="20"/>
              </w:rPr>
            </w:pPr>
            <w:r w:rsidRPr="00C6469D">
              <w:rPr>
                <w:rFonts w:ascii="Arial" w:hAnsi="Arial" w:cs="Arial"/>
                <w:sz w:val="20"/>
                <w:szCs w:val="20"/>
              </w:rPr>
              <w:t>JB will be taking the discussion and feedback from todays meeting back to the board.</w:t>
            </w:r>
          </w:p>
          <w:p w14:paraId="1A5ECCE4" w14:textId="3AC58F9B" w:rsidR="00AD1F4F" w:rsidRPr="00C6469D" w:rsidRDefault="00AD1F4F" w:rsidP="00AD1F4F">
            <w:pPr>
              <w:rPr>
                <w:rFonts w:ascii="Arial" w:hAnsi="Arial" w:cs="Arial"/>
                <w:sz w:val="20"/>
                <w:szCs w:val="20"/>
              </w:rPr>
            </w:pPr>
            <w:r w:rsidRPr="00C6469D">
              <w:rPr>
                <w:rFonts w:ascii="Arial" w:hAnsi="Arial" w:cs="Arial"/>
                <w:b/>
                <w:bCs/>
                <w:sz w:val="20"/>
                <w:szCs w:val="20"/>
              </w:rPr>
              <w:lastRenderedPageBreak/>
              <w:t xml:space="preserve">ACTION – </w:t>
            </w:r>
            <w:r w:rsidRPr="00C6469D">
              <w:rPr>
                <w:rFonts w:ascii="Arial" w:hAnsi="Arial" w:cs="Arial"/>
                <w:sz w:val="20"/>
                <w:szCs w:val="20"/>
              </w:rPr>
              <w:t>MR to share slides and social index tool to group</w:t>
            </w:r>
          </w:p>
          <w:p w14:paraId="2F1397A3" w14:textId="6BA37E65" w:rsidR="00AD1F4F" w:rsidRPr="00C6469D" w:rsidRDefault="00AD1F4F" w:rsidP="0076311B">
            <w:pPr>
              <w:spacing w:after="0" w:line="240" w:lineRule="auto"/>
              <w:rPr>
                <w:rFonts w:ascii="Arial" w:eastAsia="Times New Roman" w:hAnsi="Arial" w:cs="Arial"/>
                <w:sz w:val="20"/>
                <w:szCs w:val="20"/>
              </w:rPr>
            </w:pPr>
            <w:r w:rsidRPr="00C6469D">
              <w:rPr>
                <w:rFonts w:ascii="Arial" w:hAnsi="Arial" w:cs="Arial"/>
                <w:b/>
                <w:bCs/>
                <w:sz w:val="20"/>
                <w:szCs w:val="20"/>
              </w:rPr>
              <w:t xml:space="preserve">ACTION – </w:t>
            </w:r>
            <w:r w:rsidRPr="00C6469D">
              <w:rPr>
                <w:rFonts w:ascii="Arial" w:eastAsia="Times New Roman" w:hAnsi="Arial" w:cs="Arial"/>
                <w:sz w:val="20"/>
                <w:szCs w:val="20"/>
              </w:rPr>
              <w:t xml:space="preserve">all to feedback, share any examples to highlight and sign up to attend the launch event later this year by contacting </w:t>
            </w:r>
            <w:hyperlink r:id="rId13" w:history="1">
              <w:r w:rsidRPr="00C6469D">
                <w:rPr>
                  <w:rStyle w:val="Hyperlink"/>
                  <w:rFonts w:ascii="Arial" w:eastAsia="Times New Roman" w:hAnsi="Arial" w:cs="Arial"/>
                  <w:sz w:val="20"/>
                  <w:szCs w:val="20"/>
                </w:rPr>
                <w:t>inclusive.growth.strategy@leeds.gov.uk</w:t>
              </w:r>
            </w:hyperlink>
          </w:p>
          <w:p w14:paraId="58F76076" w14:textId="77777777" w:rsidR="0076311B" w:rsidRPr="00C6469D" w:rsidRDefault="0076311B" w:rsidP="0076311B">
            <w:pPr>
              <w:spacing w:after="0" w:line="240" w:lineRule="auto"/>
              <w:rPr>
                <w:rFonts w:ascii="Arial" w:eastAsia="Times New Roman" w:hAnsi="Arial" w:cs="Arial"/>
                <w:sz w:val="20"/>
                <w:szCs w:val="20"/>
              </w:rPr>
            </w:pPr>
          </w:p>
          <w:p w14:paraId="2B580761" w14:textId="77777777" w:rsidR="00AD1F4F" w:rsidRPr="00C6469D" w:rsidRDefault="00AD1F4F" w:rsidP="00AD1F4F">
            <w:pPr>
              <w:spacing w:after="0" w:line="240" w:lineRule="auto"/>
              <w:rPr>
                <w:rFonts w:ascii="Arial" w:eastAsia="Times New Roman" w:hAnsi="Arial" w:cs="Arial"/>
                <w:sz w:val="20"/>
                <w:szCs w:val="20"/>
              </w:rPr>
            </w:pPr>
            <w:r w:rsidRPr="00C6469D">
              <w:rPr>
                <w:rFonts w:ascii="Arial" w:hAnsi="Arial" w:cs="Arial"/>
                <w:b/>
                <w:bCs/>
                <w:sz w:val="20"/>
                <w:szCs w:val="20"/>
              </w:rPr>
              <w:t xml:space="preserve">ACTION - </w:t>
            </w:r>
            <w:r w:rsidRPr="00C6469D">
              <w:rPr>
                <w:rFonts w:ascii="Arial" w:eastAsia="Times New Roman" w:hAnsi="Arial" w:cs="Arial"/>
                <w:sz w:val="20"/>
                <w:szCs w:val="20"/>
              </w:rPr>
              <w:t>LCC officers to feed back to the LG on their questions</w:t>
            </w:r>
          </w:p>
          <w:p w14:paraId="23776350" w14:textId="3B3653FF" w:rsidR="00AD1F4F" w:rsidRPr="00C6469D" w:rsidRDefault="00AD1F4F" w:rsidP="00AD1F4F">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7FBAC2" w14:textId="77777777" w:rsidR="00AD1F4F" w:rsidRPr="00C6469D" w:rsidRDefault="00AD1F4F" w:rsidP="00AD1F4F">
            <w:pPr>
              <w:spacing w:after="0"/>
              <w:rPr>
                <w:rFonts w:ascii="Arial" w:hAnsi="Arial" w:cs="Arial"/>
                <w:b/>
                <w:sz w:val="20"/>
                <w:szCs w:val="20"/>
              </w:rPr>
            </w:pPr>
          </w:p>
          <w:p w14:paraId="62957075" w14:textId="77777777" w:rsidR="00AD1F4F" w:rsidRPr="00C6469D" w:rsidRDefault="00AD1F4F" w:rsidP="00AD1F4F">
            <w:pPr>
              <w:spacing w:after="0" w:line="360" w:lineRule="auto"/>
              <w:rPr>
                <w:rFonts w:ascii="Arial" w:hAnsi="Arial" w:cs="Arial"/>
                <w:b/>
                <w:sz w:val="20"/>
                <w:szCs w:val="20"/>
              </w:rPr>
            </w:pPr>
          </w:p>
          <w:p w14:paraId="43B74000" w14:textId="77777777" w:rsidR="00AD1F4F" w:rsidRPr="00C6469D" w:rsidRDefault="00AD1F4F" w:rsidP="00AD1F4F">
            <w:pPr>
              <w:spacing w:after="0" w:line="360" w:lineRule="auto"/>
              <w:rPr>
                <w:rFonts w:ascii="Arial" w:hAnsi="Arial" w:cs="Arial"/>
                <w:b/>
                <w:sz w:val="20"/>
                <w:szCs w:val="20"/>
              </w:rPr>
            </w:pPr>
          </w:p>
          <w:p w14:paraId="0E068992" w14:textId="77777777" w:rsidR="00AD1F4F" w:rsidRPr="00C6469D" w:rsidRDefault="00AD1F4F" w:rsidP="00AD1F4F">
            <w:pPr>
              <w:spacing w:after="0" w:line="360" w:lineRule="auto"/>
              <w:rPr>
                <w:rFonts w:ascii="Arial" w:hAnsi="Arial" w:cs="Arial"/>
                <w:b/>
                <w:sz w:val="20"/>
                <w:szCs w:val="20"/>
              </w:rPr>
            </w:pPr>
          </w:p>
          <w:p w14:paraId="2811160E" w14:textId="77777777" w:rsidR="00AD1F4F" w:rsidRPr="00C6469D" w:rsidRDefault="00AD1F4F" w:rsidP="00AD1F4F">
            <w:pPr>
              <w:spacing w:after="0" w:line="360" w:lineRule="auto"/>
              <w:rPr>
                <w:rFonts w:ascii="Arial" w:hAnsi="Arial" w:cs="Arial"/>
                <w:b/>
                <w:sz w:val="20"/>
                <w:szCs w:val="20"/>
              </w:rPr>
            </w:pPr>
          </w:p>
          <w:p w14:paraId="67B174B7" w14:textId="77777777" w:rsidR="00AD1F4F" w:rsidRPr="00C6469D" w:rsidRDefault="00AD1F4F" w:rsidP="00AD1F4F">
            <w:pPr>
              <w:spacing w:after="0" w:line="360" w:lineRule="auto"/>
              <w:rPr>
                <w:rFonts w:ascii="Arial" w:hAnsi="Arial" w:cs="Arial"/>
                <w:b/>
                <w:sz w:val="20"/>
                <w:szCs w:val="20"/>
              </w:rPr>
            </w:pPr>
          </w:p>
          <w:p w14:paraId="71270322" w14:textId="77777777" w:rsidR="00AD1F4F" w:rsidRPr="00C6469D" w:rsidRDefault="00AD1F4F" w:rsidP="00AD1F4F">
            <w:pPr>
              <w:spacing w:after="0" w:line="360" w:lineRule="auto"/>
              <w:rPr>
                <w:rFonts w:ascii="Arial" w:hAnsi="Arial" w:cs="Arial"/>
                <w:b/>
                <w:sz w:val="20"/>
                <w:szCs w:val="20"/>
              </w:rPr>
            </w:pPr>
          </w:p>
          <w:p w14:paraId="7F79AAA5" w14:textId="77777777" w:rsidR="00AD1F4F" w:rsidRPr="00C6469D" w:rsidRDefault="00AD1F4F" w:rsidP="00AD1F4F">
            <w:pPr>
              <w:spacing w:after="0" w:line="360" w:lineRule="auto"/>
              <w:rPr>
                <w:rFonts w:ascii="Arial" w:hAnsi="Arial" w:cs="Arial"/>
                <w:b/>
                <w:sz w:val="20"/>
                <w:szCs w:val="20"/>
              </w:rPr>
            </w:pPr>
          </w:p>
          <w:p w14:paraId="51C18543" w14:textId="77777777" w:rsidR="00AD1F4F" w:rsidRPr="00C6469D" w:rsidRDefault="00AD1F4F" w:rsidP="00AD1F4F">
            <w:pPr>
              <w:spacing w:after="0" w:line="360" w:lineRule="auto"/>
              <w:rPr>
                <w:rFonts w:ascii="Arial" w:hAnsi="Arial" w:cs="Arial"/>
                <w:b/>
                <w:sz w:val="20"/>
                <w:szCs w:val="20"/>
              </w:rPr>
            </w:pPr>
          </w:p>
          <w:p w14:paraId="24676B7D" w14:textId="77777777" w:rsidR="00AD1F4F" w:rsidRPr="00C6469D" w:rsidRDefault="00AD1F4F" w:rsidP="00AD1F4F">
            <w:pPr>
              <w:spacing w:after="0" w:line="360" w:lineRule="auto"/>
              <w:rPr>
                <w:rFonts w:ascii="Arial" w:hAnsi="Arial" w:cs="Arial"/>
                <w:b/>
                <w:sz w:val="20"/>
                <w:szCs w:val="20"/>
              </w:rPr>
            </w:pPr>
          </w:p>
          <w:p w14:paraId="64BB0827" w14:textId="77777777" w:rsidR="00AD1F4F" w:rsidRPr="00C6469D" w:rsidRDefault="00AD1F4F" w:rsidP="00AD1F4F">
            <w:pPr>
              <w:spacing w:after="0" w:line="360" w:lineRule="auto"/>
              <w:rPr>
                <w:rFonts w:ascii="Arial" w:hAnsi="Arial" w:cs="Arial"/>
                <w:b/>
                <w:sz w:val="20"/>
                <w:szCs w:val="20"/>
              </w:rPr>
            </w:pPr>
          </w:p>
          <w:p w14:paraId="5C1903FB" w14:textId="77777777" w:rsidR="00AD1F4F" w:rsidRPr="00C6469D" w:rsidRDefault="00AD1F4F" w:rsidP="00AD1F4F">
            <w:pPr>
              <w:spacing w:after="0" w:line="360" w:lineRule="auto"/>
              <w:rPr>
                <w:rFonts w:ascii="Arial" w:hAnsi="Arial" w:cs="Arial"/>
                <w:b/>
                <w:sz w:val="20"/>
                <w:szCs w:val="20"/>
              </w:rPr>
            </w:pPr>
          </w:p>
          <w:p w14:paraId="01CFA0DA" w14:textId="77777777" w:rsidR="00AD1F4F" w:rsidRPr="00C6469D" w:rsidRDefault="00AD1F4F" w:rsidP="00AD1F4F">
            <w:pPr>
              <w:spacing w:after="0" w:line="360" w:lineRule="auto"/>
              <w:rPr>
                <w:rFonts w:ascii="Arial" w:hAnsi="Arial" w:cs="Arial"/>
                <w:b/>
                <w:sz w:val="20"/>
                <w:szCs w:val="20"/>
              </w:rPr>
            </w:pPr>
          </w:p>
          <w:p w14:paraId="4975B848" w14:textId="77777777" w:rsidR="00AD1F4F" w:rsidRPr="00C6469D" w:rsidRDefault="00AD1F4F" w:rsidP="00AD1F4F">
            <w:pPr>
              <w:spacing w:after="0" w:line="360" w:lineRule="auto"/>
              <w:rPr>
                <w:rFonts w:ascii="Arial" w:hAnsi="Arial" w:cs="Arial"/>
                <w:b/>
                <w:sz w:val="20"/>
                <w:szCs w:val="20"/>
              </w:rPr>
            </w:pPr>
          </w:p>
          <w:p w14:paraId="54E7444C" w14:textId="77777777" w:rsidR="00AD1F4F" w:rsidRPr="00C6469D" w:rsidRDefault="00AD1F4F" w:rsidP="00AD1F4F">
            <w:pPr>
              <w:spacing w:after="0" w:line="360" w:lineRule="auto"/>
              <w:rPr>
                <w:rFonts w:ascii="Arial" w:hAnsi="Arial" w:cs="Arial"/>
                <w:b/>
                <w:sz w:val="20"/>
                <w:szCs w:val="20"/>
              </w:rPr>
            </w:pPr>
          </w:p>
          <w:p w14:paraId="2FE4ED63" w14:textId="77777777" w:rsidR="00AD1F4F" w:rsidRPr="00C6469D" w:rsidRDefault="00AD1F4F" w:rsidP="00AD1F4F">
            <w:pPr>
              <w:spacing w:after="0" w:line="360" w:lineRule="auto"/>
              <w:rPr>
                <w:rFonts w:ascii="Arial" w:hAnsi="Arial" w:cs="Arial"/>
                <w:b/>
                <w:sz w:val="20"/>
                <w:szCs w:val="20"/>
              </w:rPr>
            </w:pPr>
          </w:p>
          <w:p w14:paraId="01B76F54" w14:textId="77777777" w:rsidR="00AD1F4F" w:rsidRPr="00C6469D" w:rsidRDefault="00AD1F4F" w:rsidP="00AD1F4F">
            <w:pPr>
              <w:spacing w:after="0" w:line="360" w:lineRule="auto"/>
              <w:rPr>
                <w:rFonts w:ascii="Arial" w:hAnsi="Arial" w:cs="Arial"/>
                <w:b/>
                <w:sz w:val="20"/>
                <w:szCs w:val="20"/>
              </w:rPr>
            </w:pPr>
          </w:p>
          <w:p w14:paraId="4D4835E4" w14:textId="77777777" w:rsidR="00AD1F4F" w:rsidRPr="00C6469D" w:rsidRDefault="00AD1F4F" w:rsidP="00AD1F4F">
            <w:pPr>
              <w:spacing w:after="0" w:line="360" w:lineRule="auto"/>
              <w:rPr>
                <w:rFonts w:ascii="Arial" w:hAnsi="Arial" w:cs="Arial"/>
                <w:b/>
                <w:sz w:val="20"/>
                <w:szCs w:val="20"/>
              </w:rPr>
            </w:pPr>
          </w:p>
          <w:p w14:paraId="01265A73" w14:textId="77777777" w:rsidR="00AD1F4F" w:rsidRPr="00C6469D" w:rsidRDefault="00AD1F4F" w:rsidP="00AD1F4F">
            <w:pPr>
              <w:spacing w:after="0" w:line="360" w:lineRule="auto"/>
              <w:rPr>
                <w:rFonts w:ascii="Arial" w:hAnsi="Arial" w:cs="Arial"/>
                <w:b/>
                <w:sz w:val="20"/>
                <w:szCs w:val="20"/>
              </w:rPr>
            </w:pPr>
          </w:p>
          <w:p w14:paraId="40F6EF34" w14:textId="77777777" w:rsidR="00AD1F4F" w:rsidRPr="00C6469D" w:rsidRDefault="00AD1F4F" w:rsidP="00AD1F4F">
            <w:pPr>
              <w:spacing w:after="0" w:line="360" w:lineRule="auto"/>
              <w:rPr>
                <w:rFonts w:ascii="Arial" w:hAnsi="Arial" w:cs="Arial"/>
                <w:b/>
                <w:sz w:val="20"/>
                <w:szCs w:val="20"/>
              </w:rPr>
            </w:pPr>
          </w:p>
          <w:p w14:paraId="25015F56" w14:textId="77777777" w:rsidR="00AD1F4F" w:rsidRPr="00C6469D" w:rsidRDefault="00AD1F4F" w:rsidP="00AD1F4F">
            <w:pPr>
              <w:spacing w:after="0" w:line="360" w:lineRule="auto"/>
              <w:rPr>
                <w:rFonts w:ascii="Arial" w:hAnsi="Arial" w:cs="Arial"/>
                <w:b/>
                <w:sz w:val="20"/>
                <w:szCs w:val="20"/>
              </w:rPr>
            </w:pPr>
          </w:p>
          <w:p w14:paraId="37945877" w14:textId="77777777" w:rsidR="00AD1F4F" w:rsidRPr="00C6469D" w:rsidRDefault="00AD1F4F" w:rsidP="00AD1F4F">
            <w:pPr>
              <w:spacing w:after="0" w:line="360" w:lineRule="auto"/>
              <w:rPr>
                <w:rFonts w:ascii="Arial" w:hAnsi="Arial" w:cs="Arial"/>
                <w:b/>
                <w:sz w:val="20"/>
                <w:szCs w:val="20"/>
              </w:rPr>
            </w:pPr>
          </w:p>
          <w:p w14:paraId="535E122F" w14:textId="77777777" w:rsidR="00AD1F4F" w:rsidRPr="00C6469D" w:rsidRDefault="00AD1F4F" w:rsidP="00AD1F4F">
            <w:pPr>
              <w:spacing w:after="0" w:line="360" w:lineRule="auto"/>
              <w:rPr>
                <w:rFonts w:ascii="Arial" w:hAnsi="Arial" w:cs="Arial"/>
                <w:b/>
                <w:sz w:val="20"/>
                <w:szCs w:val="20"/>
              </w:rPr>
            </w:pPr>
          </w:p>
          <w:p w14:paraId="3E0B5A4A" w14:textId="77777777" w:rsidR="00AD1F4F" w:rsidRPr="00C6469D" w:rsidRDefault="00AD1F4F" w:rsidP="00AD1F4F">
            <w:pPr>
              <w:spacing w:after="0" w:line="360" w:lineRule="auto"/>
              <w:rPr>
                <w:rFonts w:ascii="Arial" w:hAnsi="Arial" w:cs="Arial"/>
                <w:b/>
                <w:sz w:val="20"/>
                <w:szCs w:val="20"/>
              </w:rPr>
            </w:pPr>
          </w:p>
          <w:p w14:paraId="3D5DD5D2" w14:textId="77777777" w:rsidR="00AD1F4F" w:rsidRPr="00C6469D" w:rsidRDefault="00AD1F4F" w:rsidP="00AD1F4F">
            <w:pPr>
              <w:spacing w:after="0" w:line="360" w:lineRule="auto"/>
              <w:rPr>
                <w:rFonts w:ascii="Arial" w:hAnsi="Arial" w:cs="Arial"/>
                <w:b/>
                <w:sz w:val="20"/>
                <w:szCs w:val="20"/>
              </w:rPr>
            </w:pPr>
          </w:p>
          <w:p w14:paraId="6E9DE6A6" w14:textId="77777777" w:rsidR="00AD1F4F" w:rsidRPr="00C6469D" w:rsidRDefault="00AD1F4F" w:rsidP="00AD1F4F">
            <w:pPr>
              <w:spacing w:after="0" w:line="360" w:lineRule="auto"/>
              <w:rPr>
                <w:rFonts w:ascii="Arial" w:hAnsi="Arial" w:cs="Arial"/>
                <w:b/>
                <w:sz w:val="20"/>
                <w:szCs w:val="20"/>
              </w:rPr>
            </w:pPr>
          </w:p>
          <w:p w14:paraId="1BF33988" w14:textId="77777777" w:rsidR="00AD1F4F" w:rsidRPr="00C6469D" w:rsidRDefault="00AD1F4F" w:rsidP="00AD1F4F">
            <w:pPr>
              <w:spacing w:after="0" w:line="360" w:lineRule="auto"/>
              <w:rPr>
                <w:rFonts w:ascii="Arial" w:hAnsi="Arial" w:cs="Arial"/>
                <w:b/>
                <w:sz w:val="20"/>
                <w:szCs w:val="20"/>
              </w:rPr>
            </w:pPr>
          </w:p>
          <w:p w14:paraId="6DBE20A7" w14:textId="77777777" w:rsidR="00AD1F4F" w:rsidRPr="00C6469D" w:rsidRDefault="00AD1F4F" w:rsidP="00AD1F4F">
            <w:pPr>
              <w:spacing w:after="0" w:line="360" w:lineRule="auto"/>
              <w:rPr>
                <w:rFonts w:ascii="Arial" w:hAnsi="Arial" w:cs="Arial"/>
                <w:b/>
                <w:sz w:val="20"/>
                <w:szCs w:val="20"/>
              </w:rPr>
            </w:pPr>
          </w:p>
          <w:p w14:paraId="030BFEBC" w14:textId="77777777" w:rsidR="00AD1F4F" w:rsidRPr="00C6469D" w:rsidRDefault="00AD1F4F" w:rsidP="00AD1F4F">
            <w:pPr>
              <w:spacing w:after="0" w:line="360" w:lineRule="auto"/>
              <w:rPr>
                <w:rFonts w:ascii="Arial" w:hAnsi="Arial" w:cs="Arial"/>
                <w:b/>
                <w:sz w:val="20"/>
                <w:szCs w:val="20"/>
              </w:rPr>
            </w:pPr>
          </w:p>
          <w:p w14:paraId="48FA2687" w14:textId="77777777" w:rsidR="00AD1F4F" w:rsidRPr="00C6469D" w:rsidRDefault="00AD1F4F" w:rsidP="00AD1F4F">
            <w:pPr>
              <w:spacing w:after="0" w:line="360" w:lineRule="auto"/>
              <w:rPr>
                <w:rFonts w:ascii="Arial" w:hAnsi="Arial" w:cs="Arial"/>
                <w:b/>
                <w:sz w:val="20"/>
                <w:szCs w:val="20"/>
              </w:rPr>
            </w:pPr>
          </w:p>
          <w:p w14:paraId="36472B41" w14:textId="77777777" w:rsidR="00AD1F4F" w:rsidRPr="00C6469D" w:rsidRDefault="00AD1F4F" w:rsidP="00AD1F4F">
            <w:pPr>
              <w:spacing w:after="0" w:line="360" w:lineRule="auto"/>
              <w:rPr>
                <w:rFonts w:ascii="Arial" w:hAnsi="Arial" w:cs="Arial"/>
                <w:b/>
                <w:sz w:val="20"/>
                <w:szCs w:val="20"/>
              </w:rPr>
            </w:pPr>
          </w:p>
          <w:p w14:paraId="084629DF" w14:textId="77777777" w:rsidR="00AD1F4F" w:rsidRPr="00C6469D" w:rsidRDefault="00AD1F4F" w:rsidP="00AD1F4F">
            <w:pPr>
              <w:spacing w:after="0" w:line="360" w:lineRule="auto"/>
              <w:rPr>
                <w:rFonts w:ascii="Arial" w:hAnsi="Arial" w:cs="Arial"/>
                <w:b/>
                <w:sz w:val="20"/>
                <w:szCs w:val="20"/>
              </w:rPr>
            </w:pPr>
          </w:p>
          <w:p w14:paraId="3581A627" w14:textId="77777777" w:rsidR="00AD1F4F" w:rsidRPr="00C6469D" w:rsidRDefault="00AD1F4F" w:rsidP="00AD1F4F">
            <w:pPr>
              <w:spacing w:after="0" w:line="360" w:lineRule="auto"/>
              <w:rPr>
                <w:rFonts w:ascii="Arial" w:hAnsi="Arial" w:cs="Arial"/>
                <w:b/>
                <w:sz w:val="20"/>
                <w:szCs w:val="20"/>
              </w:rPr>
            </w:pPr>
          </w:p>
          <w:p w14:paraId="49EDF1CC" w14:textId="77777777" w:rsidR="00AD1F4F" w:rsidRPr="00C6469D" w:rsidRDefault="00AD1F4F" w:rsidP="00AD1F4F">
            <w:pPr>
              <w:spacing w:after="0" w:line="360" w:lineRule="auto"/>
              <w:rPr>
                <w:rFonts w:ascii="Arial" w:hAnsi="Arial" w:cs="Arial"/>
                <w:b/>
                <w:sz w:val="20"/>
                <w:szCs w:val="20"/>
              </w:rPr>
            </w:pPr>
          </w:p>
          <w:p w14:paraId="516DC953" w14:textId="77777777" w:rsidR="002A0A7B" w:rsidRDefault="002A0A7B" w:rsidP="00AD1F4F">
            <w:pPr>
              <w:spacing w:after="0" w:line="360" w:lineRule="auto"/>
              <w:rPr>
                <w:ins w:id="0" w:author="Alex Cant" w:date="2023-04-18T11:28:00Z"/>
                <w:rFonts w:ascii="Arial" w:hAnsi="Arial" w:cs="Arial"/>
                <w:b/>
                <w:sz w:val="20"/>
                <w:szCs w:val="20"/>
              </w:rPr>
            </w:pPr>
          </w:p>
          <w:p w14:paraId="5A413019" w14:textId="2F8D0E63" w:rsidR="00FB041D" w:rsidRPr="00C6469D" w:rsidRDefault="00AD1F4F" w:rsidP="00AD1F4F">
            <w:pPr>
              <w:spacing w:after="0" w:line="360" w:lineRule="auto"/>
              <w:rPr>
                <w:rFonts w:ascii="Arial" w:hAnsi="Arial" w:cs="Arial"/>
                <w:b/>
                <w:sz w:val="20"/>
                <w:szCs w:val="20"/>
              </w:rPr>
            </w:pPr>
            <w:r w:rsidRPr="00C6469D">
              <w:rPr>
                <w:rFonts w:ascii="Arial" w:hAnsi="Arial" w:cs="Arial"/>
                <w:b/>
                <w:sz w:val="20"/>
                <w:szCs w:val="20"/>
              </w:rPr>
              <w:t>MR</w:t>
            </w:r>
          </w:p>
          <w:p w14:paraId="2503C215" w14:textId="77777777" w:rsidR="005875B5" w:rsidRPr="00C6469D" w:rsidRDefault="005875B5" w:rsidP="00AD1F4F">
            <w:pPr>
              <w:spacing w:after="0" w:line="360" w:lineRule="auto"/>
              <w:rPr>
                <w:rFonts w:ascii="Arial" w:hAnsi="Arial" w:cs="Arial"/>
                <w:b/>
                <w:sz w:val="20"/>
                <w:szCs w:val="20"/>
              </w:rPr>
            </w:pPr>
          </w:p>
          <w:p w14:paraId="3546BC6F" w14:textId="385EB99E" w:rsidR="00AD1F4F" w:rsidRPr="00C6469D" w:rsidRDefault="00AD1F4F" w:rsidP="00AD1F4F">
            <w:pPr>
              <w:spacing w:after="0" w:line="360" w:lineRule="auto"/>
              <w:rPr>
                <w:rFonts w:ascii="Arial" w:hAnsi="Arial" w:cs="Arial"/>
                <w:b/>
                <w:sz w:val="20"/>
                <w:szCs w:val="20"/>
              </w:rPr>
            </w:pPr>
            <w:r w:rsidRPr="00C6469D">
              <w:rPr>
                <w:rFonts w:ascii="Arial" w:hAnsi="Arial" w:cs="Arial"/>
                <w:b/>
                <w:sz w:val="20"/>
                <w:szCs w:val="20"/>
              </w:rPr>
              <w:t>All</w:t>
            </w:r>
          </w:p>
          <w:p w14:paraId="3C3F2648" w14:textId="77777777" w:rsidR="005875B5" w:rsidRPr="00C6469D" w:rsidRDefault="005875B5" w:rsidP="00AD1F4F">
            <w:pPr>
              <w:spacing w:after="0" w:line="360" w:lineRule="auto"/>
              <w:rPr>
                <w:rFonts w:ascii="Arial" w:hAnsi="Arial" w:cs="Arial"/>
                <w:b/>
                <w:sz w:val="20"/>
                <w:szCs w:val="20"/>
              </w:rPr>
            </w:pPr>
          </w:p>
          <w:p w14:paraId="748E4E90" w14:textId="7DD7009B" w:rsidR="00AD1F4F" w:rsidRPr="00C6469D" w:rsidRDefault="00AD1F4F" w:rsidP="00AD1F4F">
            <w:pPr>
              <w:spacing w:after="0" w:line="360" w:lineRule="auto"/>
              <w:rPr>
                <w:rFonts w:ascii="Arial" w:hAnsi="Arial" w:cs="Arial"/>
                <w:b/>
                <w:sz w:val="20"/>
                <w:szCs w:val="20"/>
              </w:rPr>
            </w:pPr>
            <w:r w:rsidRPr="00C6469D">
              <w:rPr>
                <w:rFonts w:ascii="Arial" w:hAnsi="Arial" w:cs="Arial"/>
                <w:b/>
                <w:sz w:val="20"/>
                <w:szCs w:val="20"/>
              </w:rPr>
              <w:t>FB</w:t>
            </w:r>
          </w:p>
        </w:tc>
      </w:tr>
      <w:tr w:rsidR="00AD1F4F" w:rsidRPr="00C6469D" w14:paraId="39239702" w14:textId="77777777" w:rsidTr="1E4EE979">
        <w:tc>
          <w:tcPr>
            <w:tcW w:w="710" w:type="dxa"/>
            <w:tcBorders>
              <w:top w:val="single" w:sz="4" w:space="0" w:color="auto"/>
              <w:left w:val="single" w:sz="4" w:space="0" w:color="auto"/>
              <w:bottom w:val="single" w:sz="4" w:space="0" w:color="auto"/>
              <w:right w:val="single" w:sz="4" w:space="0" w:color="auto"/>
            </w:tcBorders>
          </w:tcPr>
          <w:p w14:paraId="5A420E2A" w14:textId="1A970F3D" w:rsidR="00AD1F4F" w:rsidRPr="00C6469D" w:rsidRDefault="00AD1F4F" w:rsidP="00AD1F4F">
            <w:pPr>
              <w:spacing w:after="0"/>
              <w:rPr>
                <w:rFonts w:ascii="Arial" w:hAnsi="Arial" w:cs="Arial"/>
                <w:b/>
                <w:sz w:val="20"/>
                <w:szCs w:val="20"/>
              </w:rPr>
            </w:pPr>
            <w:r w:rsidRPr="00C6469D">
              <w:rPr>
                <w:rFonts w:ascii="Arial" w:hAnsi="Arial" w:cs="Arial"/>
                <w:b/>
                <w:sz w:val="20"/>
                <w:szCs w:val="20"/>
              </w:rPr>
              <w:lastRenderedPageBreak/>
              <w:t>3.</w:t>
            </w:r>
          </w:p>
        </w:tc>
        <w:tc>
          <w:tcPr>
            <w:tcW w:w="8363" w:type="dxa"/>
            <w:tcBorders>
              <w:top w:val="single" w:sz="4" w:space="0" w:color="auto"/>
              <w:left w:val="single" w:sz="4" w:space="0" w:color="auto"/>
              <w:bottom w:val="single" w:sz="4" w:space="0" w:color="auto"/>
              <w:right w:val="single" w:sz="4" w:space="0" w:color="auto"/>
            </w:tcBorders>
          </w:tcPr>
          <w:p w14:paraId="33264716" w14:textId="145F4C2B" w:rsidR="00AD1F4F" w:rsidRPr="00C6469D" w:rsidRDefault="00AD1F4F" w:rsidP="00AD1F4F">
            <w:pPr>
              <w:spacing w:after="0"/>
              <w:rPr>
                <w:rFonts w:ascii="Arial" w:hAnsi="Arial" w:cs="Arial"/>
                <w:b/>
                <w:bCs/>
                <w:sz w:val="20"/>
                <w:szCs w:val="20"/>
              </w:rPr>
            </w:pPr>
            <w:r w:rsidRPr="00C6469D">
              <w:rPr>
                <w:rFonts w:ascii="Arial" w:hAnsi="Arial" w:cs="Arial"/>
                <w:b/>
                <w:bCs/>
                <w:sz w:val="20"/>
                <w:szCs w:val="20"/>
              </w:rPr>
              <w:t xml:space="preserve">Health &amp; Wellbeing Strategy </w:t>
            </w:r>
          </w:p>
        </w:tc>
        <w:tc>
          <w:tcPr>
            <w:tcW w:w="1134" w:type="dxa"/>
            <w:tcBorders>
              <w:top w:val="single" w:sz="4" w:space="0" w:color="auto"/>
              <w:left w:val="single" w:sz="4" w:space="0" w:color="auto"/>
              <w:bottom w:val="single" w:sz="4" w:space="0" w:color="auto"/>
              <w:right w:val="single" w:sz="4" w:space="0" w:color="auto"/>
            </w:tcBorders>
          </w:tcPr>
          <w:p w14:paraId="5E81EB0F" w14:textId="77777777" w:rsidR="00AD1F4F" w:rsidRPr="00C6469D" w:rsidRDefault="00AD1F4F" w:rsidP="00AD1F4F">
            <w:pPr>
              <w:spacing w:after="0"/>
              <w:rPr>
                <w:rFonts w:ascii="Arial" w:hAnsi="Arial" w:cs="Arial"/>
                <w:b/>
                <w:sz w:val="20"/>
                <w:szCs w:val="20"/>
              </w:rPr>
            </w:pPr>
          </w:p>
        </w:tc>
      </w:tr>
      <w:tr w:rsidR="00AD1F4F" w:rsidRPr="00C6469D" w14:paraId="441CEAFC" w14:textId="77777777" w:rsidTr="1E4EE979">
        <w:tc>
          <w:tcPr>
            <w:tcW w:w="710" w:type="dxa"/>
            <w:tcBorders>
              <w:top w:val="single" w:sz="4" w:space="0" w:color="auto"/>
              <w:left w:val="single" w:sz="4" w:space="0" w:color="auto"/>
              <w:bottom w:val="single" w:sz="4" w:space="0" w:color="auto"/>
              <w:right w:val="single" w:sz="4" w:space="0" w:color="auto"/>
            </w:tcBorders>
          </w:tcPr>
          <w:p w14:paraId="283CB1AE" w14:textId="77777777" w:rsidR="00AD1F4F" w:rsidRPr="00C6469D" w:rsidRDefault="00AD1F4F" w:rsidP="00AD1F4F">
            <w:pPr>
              <w:spacing w:after="0"/>
              <w:rPr>
                <w:rFonts w:ascii="Arial" w:hAnsi="Arial" w:cs="Arial"/>
                <w:b/>
                <w:sz w:val="20"/>
                <w:szCs w:val="20"/>
              </w:rPr>
            </w:pPr>
          </w:p>
        </w:tc>
        <w:tc>
          <w:tcPr>
            <w:tcW w:w="8363" w:type="dxa"/>
            <w:tcBorders>
              <w:top w:val="single" w:sz="4" w:space="0" w:color="auto"/>
              <w:left w:val="single" w:sz="4" w:space="0" w:color="auto"/>
              <w:bottom w:val="single" w:sz="4" w:space="0" w:color="auto"/>
              <w:right w:val="single" w:sz="4" w:space="0" w:color="auto"/>
            </w:tcBorders>
          </w:tcPr>
          <w:p w14:paraId="24F65275" w14:textId="77777777" w:rsidR="00AD1F4F" w:rsidRPr="002A0A7B" w:rsidRDefault="00AD1F4F" w:rsidP="00AD1F4F">
            <w:pPr>
              <w:spacing w:after="0"/>
              <w:rPr>
                <w:rFonts w:ascii="Arial" w:hAnsi="Arial" w:cs="Arial"/>
                <w:sz w:val="20"/>
                <w:szCs w:val="20"/>
              </w:rPr>
            </w:pPr>
          </w:p>
          <w:p w14:paraId="17D40BDD" w14:textId="51FB12D8" w:rsidR="00AD1F4F" w:rsidRPr="00C6469D" w:rsidRDefault="00AF1E86" w:rsidP="00AD1F4F">
            <w:pPr>
              <w:rPr>
                <w:rFonts w:ascii="Arial" w:hAnsi="Arial" w:cs="Arial"/>
                <w:sz w:val="20"/>
                <w:szCs w:val="20"/>
              </w:rPr>
            </w:pPr>
            <w:r w:rsidRPr="00C6469D">
              <w:rPr>
                <w:rFonts w:ascii="Arial" w:hAnsi="Arial" w:cs="Arial"/>
                <w:sz w:val="20"/>
                <w:szCs w:val="20"/>
              </w:rPr>
              <w:t xml:space="preserve">Wazim Faroze &amp; Tom Cooper from the Leeds City Council gave a presentation on the </w:t>
            </w:r>
            <w:r w:rsidR="00AD1F4F" w:rsidRPr="00C6469D">
              <w:rPr>
                <w:rFonts w:ascii="Arial" w:hAnsi="Arial" w:cs="Arial"/>
                <w:sz w:val="20"/>
                <w:szCs w:val="20"/>
              </w:rPr>
              <w:t>Health &amp; Wellbeing Strategy</w:t>
            </w:r>
            <w:r w:rsidRPr="00C6469D">
              <w:rPr>
                <w:rFonts w:ascii="Arial" w:hAnsi="Arial" w:cs="Arial"/>
                <w:sz w:val="20"/>
                <w:szCs w:val="20"/>
              </w:rPr>
              <w:t xml:space="preserve"> refresh.</w:t>
            </w:r>
          </w:p>
          <w:p w14:paraId="14CE6B96" w14:textId="38DC77B2" w:rsidR="001C57E6" w:rsidRPr="00C6469D" w:rsidRDefault="001C57E6" w:rsidP="00AD1F4F">
            <w:pPr>
              <w:rPr>
                <w:rFonts w:ascii="Arial" w:hAnsi="Arial" w:cs="Arial"/>
                <w:sz w:val="20"/>
                <w:szCs w:val="20"/>
              </w:rPr>
            </w:pPr>
            <w:r w:rsidRPr="00C6469D">
              <w:rPr>
                <w:rFonts w:ascii="Arial" w:hAnsi="Arial" w:cs="Arial"/>
                <w:sz w:val="20"/>
                <w:szCs w:val="20"/>
              </w:rPr>
              <w:t xml:space="preserve">The strategy </w:t>
            </w:r>
            <w:r w:rsidR="002E61CD" w:rsidRPr="00C6469D">
              <w:rPr>
                <w:rFonts w:ascii="Arial" w:hAnsi="Arial" w:cs="Arial"/>
                <w:sz w:val="20"/>
                <w:szCs w:val="20"/>
              </w:rPr>
              <w:t>focusses</w:t>
            </w:r>
            <w:r w:rsidR="00402EBC" w:rsidRPr="00C6469D">
              <w:rPr>
                <w:rFonts w:ascii="Arial" w:hAnsi="Arial" w:cs="Arial"/>
                <w:sz w:val="20"/>
                <w:szCs w:val="20"/>
              </w:rPr>
              <w:t xml:space="preserve"> on</w:t>
            </w:r>
            <w:r w:rsidR="001E2006" w:rsidRPr="00C6469D">
              <w:rPr>
                <w:rFonts w:ascii="Arial" w:hAnsi="Arial" w:cs="Arial"/>
                <w:sz w:val="20"/>
                <w:szCs w:val="20"/>
              </w:rPr>
              <w:t xml:space="preserve"> having a </w:t>
            </w:r>
            <w:r w:rsidR="007143EC" w:rsidRPr="00C6469D">
              <w:rPr>
                <w:rFonts w:ascii="Arial" w:hAnsi="Arial" w:cs="Arial"/>
                <w:sz w:val="20"/>
                <w:szCs w:val="20"/>
              </w:rPr>
              <w:t>stronger strategic approach across the city, including:</w:t>
            </w:r>
          </w:p>
          <w:p w14:paraId="725317F6" w14:textId="174ECBBD" w:rsidR="00402EBC" w:rsidRPr="00C6469D" w:rsidRDefault="00402EBC" w:rsidP="00402EBC">
            <w:pPr>
              <w:pStyle w:val="ListParagraph"/>
              <w:numPr>
                <w:ilvl w:val="0"/>
                <w:numId w:val="4"/>
              </w:numPr>
              <w:rPr>
                <w:rFonts w:ascii="Arial" w:hAnsi="Arial" w:cs="Arial"/>
                <w:sz w:val="20"/>
                <w:szCs w:val="20"/>
              </w:rPr>
            </w:pPr>
            <w:r w:rsidRPr="00C6469D">
              <w:rPr>
                <w:rFonts w:ascii="Arial" w:hAnsi="Arial" w:cs="Arial"/>
                <w:sz w:val="20"/>
                <w:szCs w:val="20"/>
              </w:rPr>
              <w:t>Leeds being the best city for health and wellbeing</w:t>
            </w:r>
          </w:p>
          <w:p w14:paraId="41B445A6" w14:textId="4ADCB8DF" w:rsidR="00863E4C" w:rsidRPr="00C6469D" w:rsidRDefault="00863E4C" w:rsidP="00402EBC">
            <w:pPr>
              <w:pStyle w:val="ListParagraph"/>
              <w:numPr>
                <w:ilvl w:val="0"/>
                <w:numId w:val="4"/>
              </w:numPr>
              <w:rPr>
                <w:rFonts w:ascii="Arial" w:hAnsi="Arial" w:cs="Arial"/>
                <w:sz w:val="20"/>
                <w:szCs w:val="20"/>
              </w:rPr>
            </w:pPr>
            <w:r w:rsidRPr="00C6469D">
              <w:rPr>
                <w:rFonts w:ascii="Arial" w:hAnsi="Arial" w:cs="Arial"/>
                <w:sz w:val="20"/>
                <w:szCs w:val="20"/>
              </w:rPr>
              <w:t>Be the most caring city for the poorest areas</w:t>
            </w:r>
          </w:p>
          <w:p w14:paraId="5C63C6ED" w14:textId="642061ED" w:rsidR="00863E4C" w:rsidRPr="00C6469D" w:rsidRDefault="00863E4C" w:rsidP="00402EBC">
            <w:pPr>
              <w:pStyle w:val="ListParagraph"/>
              <w:numPr>
                <w:ilvl w:val="0"/>
                <w:numId w:val="4"/>
              </w:numPr>
              <w:rPr>
                <w:rFonts w:ascii="Arial" w:hAnsi="Arial" w:cs="Arial"/>
                <w:sz w:val="20"/>
                <w:szCs w:val="20"/>
              </w:rPr>
            </w:pPr>
            <w:r w:rsidRPr="00C6469D">
              <w:rPr>
                <w:rFonts w:ascii="Arial" w:hAnsi="Arial" w:cs="Arial"/>
                <w:sz w:val="20"/>
                <w:szCs w:val="20"/>
              </w:rPr>
              <w:t>Have wellbeing start with people</w:t>
            </w:r>
          </w:p>
          <w:p w14:paraId="0E829063" w14:textId="5F3B975E" w:rsidR="00863E4C" w:rsidRPr="00C6469D" w:rsidRDefault="00863E4C" w:rsidP="00402EBC">
            <w:pPr>
              <w:pStyle w:val="ListParagraph"/>
              <w:numPr>
                <w:ilvl w:val="0"/>
                <w:numId w:val="4"/>
              </w:numPr>
              <w:rPr>
                <w:rFonts w:ascii="Arial" w:hAnsi="Arial" w:cs="Arial"/>
                <w:sz w:val="20"/>
                <w:szCs w:val="20"/>
              </w:rPr>
            </w:pPr>
            <w:r w:rsidRPr="00C6469D">
              <w:rPr>
                <w:rFonts w:ascii="Arial" w:hAnsi="Arial" w:cs="Arial"/>
                <w:sz w:val="20"/>
                <w:szCs w:val="20"/>
              </w:rPr>
              <w:t xml:space="preserve">Have </w:t>
            </w:r>
            <w:r w:rsidR="00615BBE" w:rsidRPr="00C6469D">
              <w:rPr>
                <w:rFonts w:ascii="Arial" w:hAnsi="Arial" w:cs="Arial"/>
                <w:sz w:val="20"/>
                <w:szCs w:val="20"/>
              </w:rPr>
              <w:t>long term</w:t>
            </w:r>
            <w:r w:rsidRPr="00C6469D">
              <w:rPr>
                <w:rFonts w:ascii="Arial" w:hAnsi="Arial" w:cs="Arial"/>
                <w:sz w:val="20"/>
                <w:szCs w:val="20"/>
              </w:rPr>
              <w:t xml:space="preserve"> financial stability across the city</w:t>
            </w:r>
          </w:p>
          <w:p w14:paraId="69CA2DB7" w14:textId="27D44153" w:rsidR="00863E4C" w:rsidRPr="00C6469D" w:rsidRDefault="00863E4C" w:rsidP="00402EBC">
            <w:pPr>
              <w:pStyle w:val="ListParagraph"/>
              <w:numPr>
                <w:ilvl w:val="0"/>
                <w:numId w:val="4"/>
              </w:numPr>
              <w:rPr>
                <w:rFonts w:ascii="Arial" w:hAnsi="Arial" w:cs="Arial"/>
                <w:sz w:val="20"/>
                <w:szCs w:val="20"/>
              </w:rPr>
            </w:pPr>
            <w:r w:rsidRPr="00C6469D">
              <w:rPr>
                <w:rFonts w:ascii="Arial" w:hAnsi="Arial" w:cs="Arial"/>
                <w:sz w:val="20"/>
                <w:szCs w:val="20"/>
              </w:rPr>
              <w:t>Address lived experiences and health inequalities</w:t>
            </w:r>
          </w:p>
          <w:p w14:paraId="460106A1" w14:textId="2F02AE32" w:rsidR="00B169D8" w:rsidRPr="00C6469D" w:rsidRDefault="00B169D8" w:rsidP="00402EBC">
            <w:pPr>
              <w:pStyle w:val="ListParagraph"/>
              <w:numPr>
                <w:ilvl w:val="0"/>
                <w:numId w:val="4"/>
              </w:numPr>
              <w:rPr>
                <w:rFonts w:ascii="Arial" w:hAnsi="Arial" w:cs="Arial"/>
                <w:sz w:val="20"/>
                <w:szCs w:val="20"/>
              </w:rPr>
            </w:pPr>
            <w:r w:rsidRPr="00C6469D">
              <w:rPr>
                <w:rFonts w:ascii="Arial" w:hAnsi="Arial" w:cs="Arial"/>
                <w:sz w:val="20"/>
                <w:szCs w:val="20"/>
              </w:rPr>
              <w:t>Communication between services</w:t>
            </w:r>
          </w:p>
          <w:p w14:paraId="2AFABA95" w14:textId="627FA492" w:rsidR="00B169D8" w:rsidRPr="00C6469D" w:rsidRDefault="00B169D8" w:rsidP="00402EBC">
            <w:pPr>
              <w:pStyle w:val="ListParagraph"/>
              <w:numPr>
                <w:ilvl w:val="0"/>
                <w:numId w:val="4"/>
              </w:numPr>
              <w:rPr>
                <w:rFonts w:ascii="Arial" w:hAnsi="Arial" w:cs="Arial"/>
                <w:sz w:val="20"/>
                <w:szCs w:val="20"/>
              </w:rPr>
            </w:pPr>
            <w:r w:rsidRPr="00C6469D">
              <w:rPr>
                <w:rFonts w:ascii="Arial" w:hAnsi="Arial" w:cs="Arial"/>
                <w:sz w:val="20"/>
                <w:szCs w:val="20"/>
              </w:rPr>
              <w:t>Focus on needs of different communities</w:t>
            </w:r>
          </w:p>
          <w:p w14:paraId="762B800E" w14:textId="00DED047" w:rsidR="00B169D8" w:rsidRPr="00C6469D" w:rsidRDefault="00B169D8" w:rsidP="00402EBC">
            <w:pPr>
              <w:pStyle w:val="ListParagraph"/>
              <w:numPr>
                <w:ilvl w:val="0"/>
                <w:numId w:val="4"/>
              </w:numPr>
              <w:rPr>
                <w:rFonts w:ascii="Arial" w:hAnsi="Arial" w:cs="Arial"/>
                <w:sz w:val="20"/>
                <w:szCs w:val="20"/>
              </w:rPr>
            </w:pPr>
            <w:r w:rsidRPr="00C6469D">
              <w:rPr>
                <w:rFonts w:ascii="Arial" w:hAnsi="Arial" w:cs="Arial"/>
                <w:sz w:val="20"/>
                <w:szCs w:val="20"/>
              </w:rPr>
              <w:t>Balance with what’s going on in the city</w:t>
            </w:r>
          </w:p>
          <w:p w14:paraId="497882AB" w14:textId="3B1E0BA0" w:rsidR="00B169D8" w:rsidRPr="00C6469D" w:rsidRDefault="00B169D8" w:rsidP="00402EBC">
            <w:pPr>
              <w:pStyle w:val="ListParagraph"/>
              <w:numPr>
                <w:ilvl w:val="0"/>
                <w:numId w:val="4"/>
              </w:numPr>
              <w:rPr>
                <w:rFonts w:ascii="Arial" w:hAnsi="Arial" w:cs="Arial"/>
                <w:sz w:val="20"/>
                <w:szCs w:val="20"/>
              </w:rPr>
            </w:pPr>
            <w:r w:rsidRPr="00C6469D">
              <w:rPr>
                <w:rFonts w:ascii="Arial" w:hAnsi="Arial" w:cs="Arial"/>
                <w:sz w:val="20"/>
                <w:szCs w:val="20"/>
              </w:rPr>
              <w:t xml:space="preserve">Look at aging </w:t>
            </w:r>
            <w:r w:rsidR="002C1123" w:rsidRPr="00C6469D">
              <w:rPr>
                <w:rFonts w:ascii="Arial" w:hAnsi="Arial" w:cs="Arial"/>
                <w:sz w:val="20"/>
                <w:szCs w:val="20"/>
              </w:rPr>
              <w:t>population</w:t>
            </w:r>
          </w:p>
          <w:p w14:paraId="7CBE52C9" w14:textId="0247A739" w:rsidR="00B169D8" w:rsidRPr="00C6469D" w:rsidRDefault="005A5974" w:rsidP="00402EBC">
            <w:pPr>
              <w:pStyle w:val="ListParagraph"/>
              <w:numPr>
                <w:ilvl w:val="0"/>
                <w:numId w:val="4"/>
              </w:numPr>
              <w:rPr>
                <w:rFonts w:ascii="Arial" w:hAnsi="Arial" w:cs="Arial"/>
                <w:sz w:val="20"/>
                <w:szCs w:val="20"/>
              </w:rPr>
            </w:pPr>
            <w:r w:rsidRPr="00C6469D">
              <w:rPr>
                <w:rFonts w:ascii="Arial" w:hAnsi="Arial" w:cs="Arial"/>
                <w:sz w:val="20"/>
                <w:szCs w:val="20"/>
              </w:rPr>
              <w:t>People with learning difficulties, mental health, refugees, those living in poverty etc</w:t>
            </w:r>
          </w:p>
          <w:p w14:paraId="17EE58FD" w14:textId="3512CC5E" w:rsidR="005A5974" w:rsidRPr="00C6469D" w:rsidRDefault="005A5974" w:rsidP="00402EBC">
            <w:pPr>
              <w:pStyle w:val="ListParagraph"/>
              <w:numPr>
                <w:ilvl w:val="0"/>
                <w:numId w:val="4"/>
              </w:numPr>
              <w:rPr>
                <w:rFonts w:ascii="Arial" w:hAnsi="Arial" w:cs="Arial"/>
                <w:sz w:val="20"/>
                <w:szCs w:val="20"/>
              </w:rPr>
            </w:pPr>
            <w:r w:rsidRPr="00C6469D">
              <w:rPr>
                <w:rFonts w:ascii="Arial" w:hAnsi="Arial" w:cs="Arial"/>
                <w:sz w:val="20"/>
                <w:szCs w:val="20"/>
              </w:rPr>
              <w:t xml:space="preserve">Provide a better offer for children and young people </w:t>
            </w:r>
            <w:r w:rsidR="001E2006" w:rsidRPr="00C6469D">
              <w:rPr>
                <w:rFonts w:ascii="Arial" w:hAnsi="Arial" w:cs="Arial"/>
                <w:sz w:val="20"/>
                <w:szCs w:val="20"/>
              </w:rPr>
              <w:t>in deprived areas</w:t>
            </w:r>
          </w:p>
          <w:p w14:paraId="4AEA0677" w14:textId="5ED3CBAF" w:rsidR="006247AE" w:rsidRPr="00C6469D" w:rsidRDefault="006247AE" w:rsidP="00402EBC">
            <w:pPr>
              <w:pStyle w:val="ListParagraph"/>
              <w:numPr>
                <w:ilvl w:val="0"/>
                <w:numId w:val="4"/>
              </w:numPr>
              <w:rPr>
                <w:rFonts w:ascii="Arial" w:hAnsi="Arial" w:cs="Arial"/>
                <w:sz w:val="20"/>
                <w:szCs w:val="20"/>
              </w:rPr>
            </w:pPr>
            <w:r w:rsidRPr="00C6469D">
              <w:rPr>
                <w:rFonts w:ascii="Arial" w:hAnsi="Arial" w:cs="Arial"/>
                <w:sz w:val="20"/>
                <w:szCs w:val="20"/>
              </w:rPr>
              <w:t>Focus on digital inclusion and innovation</w:t>
            </w:r>
          </w:p>
          <w:p w14:paraId="3089E712" w14:textId="5DFA1957" w:rsidR="006247AE" w:rsidRPr="00C6469D" w:rsidRDefault="006247AE" w:rsidP="00402EBC">
            <w:pPr>
              <w:pStyle w:val="ListParagraph"/>
              <w:numPr>
                <w:ilvl w:val="0"/>
                <w:numId w:val="4"/>
              </w:numPr>
              <w:rPr>
                <w:rFonts w:ascii="Arial" w:hAnsi="Arial" w:cs="Arial"/>
                <w:sz w:val="20"/>
                <w:szCs w:val="20"/>
              </w:rPr>
            </w:pPr>
            <w:r w:rsidRPr="00C6469D">
              <w:rPr>
                <w:rFonts w:ascii="Arial" w:hAnsi="Arial" w:cs="Arial"/>
                <w:sz w:val="20"/>
                <w:szCs w:val="20"/>
              </w:rPr>
              <w:t xml:space="preserve">Social value and how to use corporate </w:t>
            </w:r>
            <w:r w:rsidR="00C01B1B" w:rsidRPr="00C6469D">
              <w:rPr>
                <w:rFonts w:ascii="Arial" w:hAnsi="Arial" w:cs="Arial"/>
                <w:sz w:val="20"/>
                <w:szCs w:val="20"/>
              </w:rPr>
              <w:t>responsibility.</w:t>
            </w:r>
          </w:p>
          <w:p w14:paraId="3165D3F1" w14:textId="0F391828" w:rsidR="00C01B1B" w:rsidRPr="00C6469D" w:rsidRDefault="00C01B1B" w:rsidP="00C01B1B">
            <w:pPr>
              <w:rPr>
                <w:rFonts w:ascii="Arial" w:hAnsi="Arial" w:cs="Arial"/>
                <w:sz w:val="20"/>
                <w:szCs w:val="20"/>
              </w:rPr>
            </w:pPr>
            <w:r w:rsidRPr="00C6469D">
              <w:rPr>
                <w:rFonts w:ascii="Arial" w:hAnsi="Arial" w:cs="Arial"/>
                <w:sz w:val="20"/>
                <w:szCs w:val="20"/>
              </w:rPr>
              <w:t xml:space="preserve">The strategy will be finalised in May and aim to send to the board in July. </w:t>
            </w:r>
          </w:p>
          <w:p w14:paraId="29AA50D3" w14:textId="5E46292B" w:rsidR="00227D1E" w:rsidRPr="00C6469D" w:rsidRDefault="00227D1E" w:rsidP="00C01B1B">
            <w:pPr>
              <w:rPr>
                <w:rFonts w:ascii="Arial" w:hAnsi="Arial" w:cs="Arial"/>
                <w:sz w:val="20"/>
                <w:szCs w:val="20"/>
              </w:rPr>
            </w:pPr>
            <w:r w:rsidRPr="00C6469D">
              <w:rPr>
                <w:rFonts w:ascii="Arial" w:hAnsi="Arial" w:cs="Arial"/>
                <w:sz w:val="20"/>
                <w:szCs w:val="20"/>
              </w:rPr>
              <w:t>Discussion points and questions:</w:t>
            </w:r>
          </w:p>
          <w:p w14:paraId="0497FC0A" w14:textId="1D022931" w:rsidR="00BC76E8" w:rsidRPr="00C6469D" w:rsidRDefault="00C01B1B" w:rsidP="00227D1E">
            <w:pPr>
              <w:pStyle w:val="ListParagraph"/>
              <w:numPr>
                <w:ilvl w:val="0"/>
                <w:numId w:val="4"/>
              </w:numPr>
              <w:rPr>
                <w:rFonts w:ascii="Arial" w:hAnsi="Arial" w:cs="Arial"/>
                <w:sz w:val="20"/>
                <w:szCs w:val="20"/>
              </w:rPr>
            </w:pPr>
            <w:r w:rsidRPr="00C6469D">
              <w:rPr>
                <w:rFonts w:ascii="Arial" w:hAnsi="Arial" w:cs="Arial"/>
                <w:sz w:val="20"/>
                <w:szCs w:val="20"/>
              </w:rPr>
              <w:t>D</w:t>
            </w:r>
            <w:r w:rsidR="00EB5236" w:rsidRPr="00C6469D">
              <w:rPr>
                <w:rFonts w:ascii="Arial" w:hAnsi="Arial" w:cs="Arial"/>
                <w:sz w:val="20"/>
                <w:szCs w:val="20"/>
              </w:rPr>
              <w:t>P</w:t>
            </w:r>
            <w:r w:rsidRPr="00C6469D">
              <w:rPr>
                <w:rFonts w:ascii="Arial" w:hAnsi="Arial" w:cs="Arial"/>
                <w:sz w:val="20"/>
                <w:szCs w:val="20"/>
              </w:rPr>
              <w:t xml:space="preserve"> notes that it is important for the strategy to include the resilience of the people rather than focussing</w:t>
            </w:r>
            <w:r w:rsidR="00EB5236" w:rsidRPr="00C6469D">
              <w:rPr>
                <w:rFonts w:ascii="Arial" w:hAnsi="Arial" w:cs="Arial"/>
                <w:sz w:val="20"/>
                <w:szCs w:val="20"/>
              </w:rPr>
              <w:t xml:space="preserve"> </w:t>
            </w:r>
            <w:r w:rsidRPr="00C6469D">
              <w:rPr>
                <w:rFonts w:ascii="Arial" w:hAnsi="Arial" w:cs="Arial"/>
                <w:sz w:val="20"/>
                <w:szCs w:val="20"/>
              </w:rPr>
              <w:t xml:space="preserve">on the struggles. </w:t>
            </w:r>
          </w:p>
          <w:p w14:paraId="0980A429" w14:textId="6B055D56" w:rsidR="00BC76E8" w:rsidRPr="002A0A7B" w:rsidRDefault="00EB5236" w:rsidP="002A0A7B">
            <w:pPr>
              <w:pStyle w:val="ListParagraph"/>
              <w:numPr>
                <w:ilvl w:val="0"/>
                <w:numId w:val="4"/>
              </w:numPr>
              <w:rPr>
                <w:rFonts w:ascii="Arial" w:hAnsi="Arial" w:cs="Arial"/>
                <w:sz w:val="20"/>
                <w:szCs w:val="20"/>
              </w:rPr>
            </w:pPr>
            <w:r w:rsidRPr="002A0A7B">
              <w:rPr>
                <w:rFonts w:ascii="Arial" w:hAnsi="Arial" w:cs="Arial"/>
                <w:sz w:val="20"/>
                <w:szCs w:val="20"/>
              </w:rPr>
              <w:t>How can we better reflect the challenges communities and the sector have been facing – can we measure the resilience of the sector?</w:t>
            </w:r>
          </w:p>
          <w:p w14:paraId="2598FBE6" w14:textId="67F6A4AE" w:rsidR="00D16F36" w:rsidRPr="002A0A7B" w:rsidRDefault="00615BBE" w:rsidP="002A0A7B">
            <w:pPr>
              <w:pStyle w:val="ListParagraph"/>
              <w:numPr>
                <w:ilvl w:val="0"/>
                <w:numId w:val="4"/>
              </w:numPr>
              <w:rPr>
                <w:rFonts w:ascii="Arial" w:hAnsi="Arial" w:cs="Arial"/>
                <w:sz w:val="20"/>
                <w:szCs w:val="20"/>
              </w:rPr>
            </w:pPr>
            <w:r w:rsidRPr="002A0A7B">
              <w:rPr>
                <w:rFonts w:ascii="Arial" w:hAnsi="Arial" w:cs="Arial"/>
                <w:sz w:val="20"/>
                <w:szCs w:val="20"/>
              </w:rPr>
              <w:t>The i</w:t>
            </w:r>
            <w:r w:rsidR="00D16F36" w:rsidRPr="002A0A7B">
              <w:rPr>
                <w:rFonts w:ascii="Arial" w:hAnsi="Arial" w:cs="Arial"/>
                <w:sz w:val="20"/>
                <w:szCs w:val="20"/>
              </w:rPr>
              <w:t>mportance of reflecting an aging and more diverse population – and highlighting the sector’s role in this</w:t>
            </w:r>
          </w:p>
          <w:p w14:paraId="4AFF417C" w14:textId="77777777" w:rsidR="00AF1E86" w:rsidRPr="002A0A7B" w:rsidRDefault="00AF1E86" w:rsidP="00AF1E86">
            <w:pPr>
              <w:spacing w:after="0" w:line="240" w:lineRule="auto"/>
              <w:rPr>
                <w:rFonts w:ascii="Arial" w:hAnsi="Arial" w:cs="Arial"/>
                <w:sz w:val="20"/>
                <w:szCs w:val="20"/>
              </w:rPr>
            </w:pPr>
          </w:p>
          <w:p w14:paraId="79047646" w14:textId="0A1F80BA" w:rsidR="00D16F36" w:rsidRPr="002A0A7B" w:rsidRDefault="00D16F36" w:rsidP="00AF1E86">
            <w:pPr>
              <w:spacing w:after="0" w:line="240" w:lineRule="auto"/>
              <w:rPr>
                <w:rFonts w:ascii="Arial" w:hAnsi="Arial" w:cs="Arial"/>
                <w:sz w:val="20"/>
                <w:szCs w:val="20"/>
              </w:rPr>
            </w:pPr>
            <w:r w:rsidRPr="002A0A7B">
              <w:rPr>
                <w:rFonts w:ascii="Arial" w:hAnsi="Arial" w:cs="Arial"/>
                <w:b/>
                <w:bCs/>
                <w:sz w:val="20"/>
                <w:szCs w:val="20"/>
              </w:rPr>
              <w:t>ACTION:</w:t>
            </w:r>
            <w:r w:rsidRPr="002A0A7B">
              <w:rPr>
                <w:rFonts w:ascii="Arial" w:hAnsi="Arial" w:cs="Arial"/>
                <w:sz w:val="20"/>
                <w:szCs w:val="20"/>
              </w:rPr>
              <w:t xml:space="preserve"> MR to share slides (attached) and early working draft of the refresh - this won’t reflect all the areas mentioned in the slides but will be built </w:t>
            </w:r>
            <w:r w:rsidR="00A2065F" w:rsidRPr="002A0A7B">
              <w:rPr>
                <w:rFonts w:ascii="Arial" w:hAnsi="Arial" w:cs="Arial"/>
                <w:sz w:val="20"/>
                <w:szCs w:val="20"/>
              </w:rPr>
              <w:t>into</w:t>
            </w:r>
            <w:r w:rsidRPr="002A0A7B">
              <w:rPr>
                <w:rFonts w:ascii="Arial" w:hAnsi="Arial" w:cs="Arial"/>
                <w:sz w:val="20"/>
                <w:szCs w:val="20"/>
              </w:rPr>
              <w:t xml:space="preserve"> the next version</w:t>
            </w:r>
          </w:p>
          <w:p w14:paraId="761B00B3" w14:textId="77777777" w:rsidR="00AF1E86" w:rsidRPr="002A0A7B" w:rsidRDefault="00AF1E86" w:rsidP="00AF1E86">
            <w:pPr>
              <w:spacing w:after="0" w:line="240" w:lineRule="auto"/>
              <w:rPr>
                <w:rFonts w:ascii="Arial" w:hAnsi="Arial" w:cs="Arial"/>
                <w:sz w:val="20"/>
                <w:szCs w:val="20"/>
              </w:rPr>
            </w:pPr>
          </w:p>
          <w:p w14:paraId="3B3A65D3" w14:textId="4E10A4A3" w:rsidR="00D16F36" w:rsidRPr="002A0A7B" w:rsidRDefault="00D16F36" w:rsidP="00AF1E86">
            <w:pPr>
              <w:spacing w:after="0" w:line="240" w:lineRule="auto"/>
              <w:rPr>
                <w:rFonts w:ascii="Arial" w:hAnsi="Arial" w:cs="Arial"/>
                <w:sz w:val="20"/>
                <w:szCs w:val="20"/>
              </w:rPr>
            </w:pPr>
            <w:r w:rsidRPr="002A0A7B">
              <w:rPr>
                <w:rFonts w:ascii="Arial" w:hAnsi="Arial" w:cs="Arial"/>
                <w:b/>
                <w:bCs/>
                <w:sz w:val="20"/>
                <w:szCs w:val="20"/>
              </w:rPr>
              <w:t>ACTION:</w:t>
            </w:r>
            <w:r w:rsidRPr="002A0A7B">
              <w:rPr>
                <w:rFonts w:ascii="Arial" w:hAnsi="Arial" w:cs="Arial"/>
                <w:sz w:val="20"/>
                <w:szCs w:val="20"/>
              </w:rPr>
              <w:t xml:space="preserve"> all to </w:t>
            </w:r>
            <w:r w:rsidR="00CD45B8" w:rsidRPr="002A0A7B">
              <w:rPr>
                <w:rFonts w:ascii="Arial" w:hAnsi="Arial" w:cs="Arial"/>
                <w:sz w:val="20"/>
                <w:szCs w:val="20"/>
              </w:rPr>
              <w:t>feedback</w:t>
            </w:r>
            <w:r w:rsidRPr="002A0A7B">
              <w:rPr>
                <w:rFonts w:ascii="Arial" w:hAnsi="Arial" w:cs="Arial"/>
                <w:sz w:val="20"/>
                <w:szCs w:val="20"/>
              </w:rPr>
              <w:t xml:space="preserve"> comments to </w:t>
            </w:r>
            <w:hyperlink r:id="rId14" w:history="1">
              <w:r w:rsidRPr="002A0A7B">
                <w:rPr>
                  <w:sz w:val="20"/>
                  <w:szCs w:val="20"/>
                </w:rPr>
                <w:t>Wasim.Feroze@leeds.gov.uk</w:t>
              </w:r>
            </w:hyperlink>
          </w:p>
          <w:p w14:paraId="1640DD27" w14:textId="77777777" w:rsidR="00AF1E86" w:rsidRPr="002A0A7B" w:rsidRDefault="00AF1E86" w:rsidP="00AF1E86">
            <w:pPr>
              <w:spacing w:after="0" w:line="240" w:lineRule="auto"/>
              <w:rPr>
                <w:rFonts w:ascii="Arial" w:hAnsi="Arial" w:cs="Arial"/>
                <w:sz w:val="20"/>
                <w:szCs w:val="20"/>
              </w:rPr>
            </w:pPr>
          </w:p>
          <w:p w14:paraId="3D5C567F" w14:textId="0DE09A7A" w:rsidR="00AD1F4F" w:rsidRPr="002A0A7B" w:rsidRDefault="00D16F36" w:rsidP="00EB5236">
            <w:pPr>
              <w:spacing w:after="0" w:line="240" w:lineRule="auto"/>
              <w:rPr>
                <w:rFonts w:ascii="Arial" w:hAnsi="Arial" w:cs="Arial"/>
                <w:sz w:val="20"/>
                <w:szCs w:val="20"/>
              </w:rPr>
            </w:pPr>
            <w:r w:rsidRPr="002A0A7B">
              <w:rPr>
                <w:rFonts w:ascii="Arial" w:hAnsi="Arial" w:cs="Arial"/>
                <w:b/>
                <w:bCs/>
                <w:sz w:val="20"/>
                <w:szCs w:val="20"/>
              </w:rPr>
              <w:t>ACTION:</w:t>
            </w:r>
            <w:r w:rsidRPr="002A0A7B">
              <w:rPr>
                <w:rFonts w:ascii="Arial" w:hAnsi="Arial" w:cs="Arial"/>
                <w:sz w:val="20"/>
                <w:szCs w:val="20"/>
              </w:rPr>
              <w:t xml:space="preserve"> LCC officers to feed back to the LG on their questions</w:t>
            </w:r>
          </w:p>
          <w:p w14:paraId="3B793136" w14:textId="685C70B2" w:rsidR="00AD1F4F" w:rsidRPr="002A0A7B" w:rsidRDefault="00AD1F4F" w:rsidP="00AD1F4F">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F56060" w14:textId="77777777" w:rsidR="00AD1F4F" w:rsidRPr="00C6469D" w:rsidRDefault="00AD1F4F" w:rsidP="00AD1F4F">
            <w:pPr>
              <w:spacing w:after="0"/>
              <w:rPr>
                <w:rFonts w:ascii="Arial" w:hAnsi="Arial" w:cs="Arial"/>
                <w:b/>
                <w:sz w:val="20"/>
                <w:szCs w:val="20"/>
              </w:rPr>
            </w:pPr>
          </w:p>
          <w:p w14:paraId="5BA245F1" w14:textId="77777777" w:rsidR="000612A7" w:rsidRPr="00C6469D" w:rsidRDefault="000612A7" w:rsidP="00AD1F4F">
            <w:pPr>
              <w:spacing w:after="0"/>
              <w:rPr>
                <w:rFonts w:ascii="Arial" w:hAnsi="Arial" w:cs="Arial"/>
                <w:b/>
                <w:sz w:val="20"/>
                <w:szCs w:val="20"/>
              </w:rPr>
            </w:pPr>
          </w:p>
          <w:p w14:paraId="7A647BF2" w14:textId="77777777" w:rsidR="000612A7" w:rsidRPr="00C6469D" w:rsidRDefault="000612A7" w:rsidP="00AD1F4F">
            <w:pPr>
              <w:spacing w:after="0"/>
              <w:rPr>
                <w:rFonts w:ascii="Arial" w:hAnsi="Arial" w:cs="Arial"/>
                <w:b/>
                <w:sz w:val="20"/>
                <w:szCs w:val="20"/>
              </w:rPr>
            </w:pPr>
          </w:p>
          <w:p w14:paraId="585B1C4D" w14:textId="77777777" w:rsidR="000612A7" w:rsidRPr="00C6469D" w:rsidRDefault="000612A7" w:rsidP="00AD1F4F">
            <w:pPr>
              <w:spacing w:after="0"/>
              <w:rPr>
                <w:rFonts w:ascii="Arial" w:hAnsi="Arial" w:cs="Arial"/>
                <w:b/>
                <w:sz w:val="20"/>
                <w:szCs w:val="20"/>
              </w:rPr>
            </w:pPr>
          </w:p>
          <w:p w14:paraId="19286DA7" w14:textId="77777777" w:rsidR="000612A7" w:rsidRPr="00C6469D" w:rsidRDefault="000612A7" w:rsidP="00AD1F4F">
            <w:pPr>
              <w:spacing w:after="0"/>
              <w:rPr>
                <w:rFonts w:ascii="Arial" w:hAnsi="Arial" w:cs="Arial"/>
                <w:b/>
                <w:sz w:val="20"/>
                <w:szCs w:val="20"/>
              </w:rPr>
            </w:pPr>
          </w:p>
          <w:p w14:paraId="7CADCEB7" w14:textId="77777777" w:rsidR="000612A7" w:rsidRPr="00C6469D" w:rsidRDefault="000612A7" w:rsidP="00AD1F4F">
            <w:pPr>
              <w:spacing w:after="0"/>
              <w:rPr>
                <w:rFonts w:ascii="Arial" w:hAnsi="Arial" w:cs="Arial"/>
                <w:b/>
                <w:sz w:val="20"/>
                <w:szCs w:val="20"/>
              </w:rPr>
            </w:pPr>
          </w:p>
          <w:p w14:paraId="5F4012C5" w14:textId="77777777" w:rsidR="000612A7" w:rsidRPr="00C6469D" w:rsidRDefault="000612A7" w:rsidP="00AD1F4F">
            <w:pPr>
              <w:spacing w:after="0"/>
              <w:rPr>
                <w:rFonts w:ascii="Arial" w:hAnsi="Arial" w:cs="Arial"/>
                <w:b/>
                <w:sz w:val="20"/>
                <w:szCs w:val="20"/>
              </w:rPr>
            </w:pPr>
          </w:p>
          <w:p w14:paraId="4A2A15D2" w14:textId="77777777" w:rsidR="000612A7" w:rsidRPr="00C6469D" w:rsidRDefault="000612A7" w:rsidP="00AD1F4F">
            <w:pPr>
              <w:spacing w:after="0"/>
              <w:rPr>
                <w:rFonts w:ascii="Arial" w:hAnsi="Arial" w:cs="Arial"/>
                <w:b/>
                <w:sz w:val="20"/>
                <w:szCs w:val="20"/>
              </w:rPr>
            </w:pPr>
          </w:p>
          <w:p w14:paraId="06F9DE1F" w14:textId="77777777" w:rsidR="000612A7" w:rsidRPr="00C6469D" w:rsidRDefault="000612A7" w:rsidP="00AD1F4F">
            <w:pPr>
              <w:spacing w:after="0"/>
              <w:rPr>
                <w:rFonts w:ascii="Arial" w:hAnsi="Arial" w:cs="Arial"/>
                <w:b/>
                <w:sz w:val="20"/>
                <w:szCs w:val="20"/>
              </w:rPr>
            </w:pPr>
          </w:p>
          <w:p w14:paraId="162026EA" w14:textId="77777777" w:rsidR="000612A7" w:rsidRPr="00C6469D" w:rsidRDefault="000612A7" w:rsidP="00AD1F4F">
            <w:pPr>
              <w:spacing w:after="0"/>
              <w:rPr>
                <w:rFonts w:ascii="Arial" w:hAnsi="Arial" w:cs="Arial"/>
                <w:b/>
                <w:sz w:val="20"/>
                <w:szCs w:val="20"/>
              </w:rPr>
            </w:pPr>
          </w:p>
          <w:p w14:paraId="0C0DA07C" w14:textId="77777777" w:rsidR="000612A7" w:rsidRPr="00C6469D" w:rsidRDefault="000612A7" w:rsidP="00AD1F4F">
            <w:pPr>
              <w:spacing w:after="0"/>
              <w:rPr>
                <w:rFonts w:ascii="Arial" w:hAnsi="Arial" w:cs="Arial"/>
                <w:b/>
                <w:sz w:val="20"/>
                <w:szCs w:val="20"/>
              </w:rPr>
            </w:pPr>
          </w:p>
          <w:p w14:paraId="7F8AD3A6" w14:textId="77777777" w:rsidR="000612A7" w:rsidRPr="00C6469D" w:rsidRDefault="000612A7" w:rsidP="00AD1F4F">
            <w:pPr>
              <w:spacing w:after="0"/>
              <w:rPr>
                <w:rFonts w:ascii="Arial" w:hAnsi="Arial" w:cs="Arial"/>
                <w:b/>
                <w:sz w:val="20"/>
                <w:szCs w:val="20"/>
              </w:rPr>
            </w:pPr>
          </w:p>
          <w:p w14:paraId="282B34FC" w14:textId="77777777" w:rsidR="000612A7" w:rsidRPr="00C6469D" w:rsidRDefault="000612A7" w:rsidP="00AD1F4F">
            <w:pPr>
              <w:spacing w:after="0"/>
              <w:rPr>
                <w:rFonts w:ascii="Arial" w:hAnsi="Arial" w:cs="Arial"/>
                <w:b/>
                <w:sz w:val="20"/>
                <w:szCs w:val="20"/>
              </w:rPr>
            </w:pPr>
          </w:p>
          <w:p w14:paraId="3753D038" w14:textId="77777777" w:rsidR="000612A7" w:rsidRPr="00C6469D" w:rsidRDefault="000612A7" w:rsidP="00AD1F4F">
            <w:pPr>
              <w:spacing w:after="0"/>
              <w:rPr>
                <w:rFonts w:ascii="Arial" w:hAnsi="Arial" w:cs="Arial"/>
                <w:b/>
                <w:sz w:val="20"/>
                <w:szCs w:val="20"/>
              </w:rPr>
            </w:pPr>
          </w:p>
          <w:p w14:paraId="1B748634" w14:textId="77777777" w:rsidR="000612A7" w:rsidRPr="00C6469D" w:rsidRDefault="000612A7" w:rsidP="00AD1F4F">
            <w:pPr>
              <w:spacing w:after="0"/>
              <w:rPr>
                <w:rFonts w:ascii="Arial" w:hAnsi="Arial" w:cs="Arial"/>
                <w:b/>
                <w:sz w:val="20"/>
                <w:szCs w:val="20"/>
              </w:rPr>
            </w:pPr>
          </w:p>
          <w:p w14:paraId="0EF05E31" w14:textId="77777777" w:rsidR="000612A7" w:rsidRPr="00C6469D" w:rsidRDefault="000612A7" w:rsidP="00AD1F4F">
            <w:pPr>
              <w:spacing w:after="0"/>
              <w:rPr>
                <w:rFonts w:ascii="Arial" w:hAnsi="Arial" w:cs="Arial"/>
                <w:b/>
                <w:sz w:val="20"/>
                <w:szCs w:val="20"/>
              </w:rPr>
            </w:pPr>
          </w:p>
          <w:p w14:paraId="3B91B471" w14:textId="77777777" w:rsidR="000612A7" w:rsidRPr="00C6469D" w:rsidRDefault="000612A7" w:rsidP="00AD1F4F">
            <w:pPr>
              <w:spacing w:after="0"/>
              <w:rPr>
                <w:rFonts w:ascii="Arial" w:hAnsi="Arial" w:cs="Arial"/>
                <w:b/>
                <w:sz w:val="20"/>
                <w:szCs w:val="20"/>
              </w:rPr>
            </w:pPr>
          </w:p>
          <w:p w14:paraId="03851DCE" w14:textId="77777777" w:rsidR="000612A7" w:rsidRPr="00C6469D" w:rsidRDefault="000612A7" w:rsidP="00AD1F4F">
            <w:pPr>
              <w:spacing w:after="0"/>
              <w:rPr>
                <w:rFonts w:ascii="Arial" w:hAnsi="Arial" w:cs="Arial"/>
                <w:b/>
                <w:sz w:val="20"/>
                <w:szCs w:val="20"/>
              </w:rPr>
            </w:pPr>
          </w:p>
          <w:p w14:paraId="20C763BE" w14:textId="77777777" w:rsidR="000612A7" w:rsidRPr="00C6469D" w:rsidRDefault="000612A7" w:rsidP="00AD1F4F">
            <w:pPr>
              <w:spacing w:after="0"/>
              <w:rPr>
                <w:rFonts w:ascii="Arial" w:hAnsi="Arial" w:cs="Arial"/>
                <w:b/>
                <w:sz w:val="20"/>
                <w:szCs w:val="20"/>
              </w:rPr>
            </w:pPr>
          </w:p>
          <w:p w14:paraId="65883CEB" w14:textId="77777777" w:rsidR="000612A7" w:rsidRPr="00C6469D" w:rsidRDefault="000612A7" w:rsidP="00AD1F4F">
            <w:pPr>
              <w:spacing w:after="0"/>
              <w:rPr>
                <w:rFonts w:ascii="Arial" w:hAnsi="Arial" w:cs="Arial"/>
                <w:b/>
                <w:sz w:val="20"/>
                <w:szCs w:val="20"/>
              </w:rPr>
            </w:pPr>
          </w:p>
          <w:p w14:paraId="2F5F8643" w14:textId="77777777" w:rsidR="000612A7" w:rsidRPr="00C6469D" w:rsidRDefault="000612A7" w:rsidP="00AD1F4F">
            <w:pPr>
              <w:spacing w:after="0"/>
              <w:rPr>
                <w:rFonts w:ascii="Arial" w:hAnsi="Arial" w:cs="Arial"/>
                <w:b/>
                <w:sz w:val="20"/>
                <w:szCs w:val="20"/>
              </w:rPr>
            </w:pPr>
          </w:p>
          <w:p w14:paraId="0A27E084" w14:textId="77777777" w:rsidR="000612A7" w:rsidRPr="00C6469D" w:rsidRDefault="000612A7" w:rsidP="00AD1F4F">
            <w:pPr>
              <w:spacing w:after="0"/>
              <w:rPr>
                <w:rFonts w:ascii="Arial" w:hAnsi="Arial" w:cs="Arial"/>
                <w:b/>
                <w:sz w:val="20"/>
                <w:szCs w:val="20"/>
              </w:rPr>
            </w:pPr>
          </w:p>
          <w:p w14:paraId="526A962A" w14:textId="77777777" w:rsidR="000612A7" w:rsidRPr="00C6469D" w:rsidRDefault="000612A7" w:rsidP="00AD1F4F">
            <w:pPr>
              <w:spacing w:after="0"/>
              <w:rPr>
                <w:rFonts w:ascii="Arial" w:hAnsi="Arial" w:cs="Arial"/>
                <w:b/>
                <w:sz w:val="20"/>
                <w:szCs w:val="20"/>
              </w:rPr>
            </w:pPr>
          </w:p>
          <w:p w14:paraId="1C7D1EE4" w14:textId="77777777" w:rsidR="000612A7" w:rsidRPr="00C6469D" w:rsidRDefault="000612A7" w:rsidP="00AD1F4F">
            <w:pPr>
              <w:spacing w:after="0"/>
              <w:rPr>
                <w:rFonts w:ascii="Arial" w:hAnsi="Arial" w:cs="Arial"/>
                <w:b/>
                <w:sz w:val="20"/>
                <w:szCs w:val="20"/>
              </w:rPr>
            </w:pPr>
          </w:p>
          <w:p w14:paraId="0FB4F32A" w14:textId="77777777" w:rsidR="000612A7" w:rsidRPr="00C6469D" w:rsidRDefault="000612A7" w:rsidP="00AD1F4F">
            <w:pPr>
              <w:spacing w:after="0"/>
              <w:rPr>
                <w:rFonts w:ascii="Arial" w:hAnsi="Arial" w:cs="Arial"/>
                <w:b/>
                <w:sz w:val="20"/>
                <w:szCs w:val="20"/>
              </w:rPr>
            </w:pPr>
          </w:p>
          <w:p w14:paraId="7FD4E595" w14:textId="77777777" w:rsidR="000612A7" w:rsidRPr="00C6469D" w:rsidRDefault="000612A7" w:rsidP="00AD1F4F">
            <w:pPr>
              <w:spacing w:after="0"/>
              <w:rPr>
                <w:rFonts w:ascii="Arial" w:hAnsi="Arial" w:cs="Arial"/>
                <w:b/>
                <w:sz w:val="20"/>
                <w:szCs w:val="20"/>
              </w:rPr>
            </w:pPr>
          </w:p>
          <w:p w14:paraId="1966B93C" w14:textId="77777777" w:rsidR="000612A7" w:rsidRPr="00C6469D" w:rsidRDefault="000612A7" w:rsidP="00AD1F4F">
            <w:pPr>
              <w:spacing w:after="0"/>
              <w:rPr>
                <w:rFonts w:ascii="Arial" w:hAnsi="Arial" w:cs="Arial"/>
                <w:b/>
                <w:sz w:val="20"/>
                <w:szCs w:val="20"/>
              </w:rPr>
            </w:pPr>
          </w:p>
          <w:p w14:paraId="7C01A000" w14:textId="77777777" w:rsidR="000612A7" w:rsidRPr="00C6469D" w:rsidRDefault="000612A7" w:rsidP="00AD1F4F">
            <w:pPr>
              <w:spacing w:after="0"/>
              <w:rPr>
                <w:rFonts w:ascii="Arial" w:hAnsi="Arial" w:cs="Arial"/>
                <w:b/>
                <w:sz w:val="20"/>
                <w:szCs w:val="20"/>
              </w:rPr>
            </w:pPr>
          </w:p>
          <w:p w14:paraId="4C28E8BD" w14:textId="77777777" w:rsidR="000612A7" w:rsidRPr="00C6469D" w:rsidRDefault="000612A7" w:rsidP="00AD1F4F">
            <w:pPr>
              <w:spacing w:after="0"/>
              <w:rPr>
                <w:rFonts w:ascii="Arial" w:hAnsi="Arial" w:cs="Arial"/>
                <w:b/>
                <w:sz w:val="20"/>
                <w:szCs w:val="20"/>
              </w:rPr>
            </w:pPr>
          </w:p>
          <w:p w14:paraId="2EFA2D8B" w14:textId="77777777" w:rsidR="000612A7" w:rsidRPr="00C6469D" w:rsidRDefault="000612A7" w:rsidP="00AD1F4F">
            <w:pPr>
              <w:spacing w:after="0"/>
              <w:rPr>
                <w:rFonts w:ascii="Arial" w:hAnsi="Arial" w:cs="Arial"/>
                <w:b/>
                <w:sz w:val="20"/>
                <w:szCs w:val="20"/>
              </w:rPr>
            </w:pPr>
          </w:p>
          <w:p w14:paraId="308E8C22" w14:textId="77777777" w:rsidR="000612A7" w:rsidRPr="00C6469D" w:rsidRDefault="000612A7" w:rsidP="00AD1F4F">
            <w:pPr>
              <w:spacing w:after="0"/>
              <w:rPr>
                <w:rFonts w:ascii="Arial" w:hAnsi="Arial" w:cs="Arial"/>
                <w:b/>
                <w:sz w:val="20"/>
                <w:szCs w:val="20"/>
              </w:rPr>
            </w:pPr>
            <w:r w:rsidRPr="00C6469D">
              <w:rPr>
                <w:rFonts w:ascii="Arial" w:hAnsi="Arial" w:cs="Arial"/>
                <w:b/>
                <w:sz w:val="20"/>
                <w:szCs w:val="20"/>
              </w:rPr>
              <w:t>MR</w:t>
            </w:r>
          </w:p>
          <w:p w14:paraId="6A405151" w14:textId="77777777" w:rsidR="000612A7" w:rsidRPr="00C6469D" w:rsidRDefault="000612A7" w:rsidP="00AD1F4F">
            <w:pPr>
              <w:spacing w:after="0"/>
              <w:rPr>
                <w:rFonts w:ascii="Arial" w:hAnsi="Arial" w:cs="Arial"/>
                <w:b/>
                <w:sz w:val="20"/>
                <w:szCs w:val="20"/>
              </w:rPr>
            </w:pPr>
          </w:p>
          <w:p w14:paraId="04B14E94" w14:textId="77777777" w:rsidR="000612A7" w:rsidRPr="00C6469D" w:rsidRDefault="000612A7" w:rsidP="00AD1F4F">
            <w:pPr>
              <w:spacing w:after="0"/>
              <w:rPr>
                <w:rFonts w:ascii="Arial" w:hAnsi="Arial" w:cs="Arial"/>
                <w:b/>
                <w:sz w:val="20"/>
                <w:szCs w:val="20"/>
              </w:rPr>
            </w:pPr>
          </w:p>
          <w:p w14:paraId="3DD8B55D" w14:textId="77777777" w:rsidR="000612A7" w:rsidRPr="00C6469D" w:rsidRDefault="000612A7" w:rsidP="00AD1F4F">
            <w:pPr>
              <w:spacing w:after="0"/>
              <w:rPr>
                <w:rFonts w:ascii="Arial" w:hAnsi="Arial" w:cs="Arial"/>
                <w:b/>
                <w:sz w:val="20"/>
                <w:szCs w:val="20"/>
              </w:rPr>
            </w:pPr>
            <w:r w:rsidRPr="00C6469D">
              <w:rPr>
                <w:rFonts w:ascii="Arial" w:hAnsi="Arial" w:cs="Arial"/>
                <w:b/>
                <w:sz w:val="20"/>
                <w:szCs w:val="20"/>
              </w:rPr>
              <w:t>All</w:t>
            </w:r>
          </w:p>
          <w:p w14:paraId="07099BF4" w14:textId="77777777" w:rsidR="000612A7" w:rsidRPr="00C6469D" w:rsidRDefault="000612A7" w:rsidP="00AD1F4F">
            <w:pPr>
              <w:spacing w:after="0"/>
              <w:rPr>
                <w:rFonts w:ascii="Arial" w:hAnsi="Arial" w:cs="Arial"/>
                <w:b/>
                <w:sz w:val="20"/>
                <w:szCs w:val="20"/>
              </w:rPr>
            </w:pPr>
          </w:p>
          <w:p w14:paraId="3361A5A8" w14:textId="0B91F43F" w:rsidR="000612A7" w:rsidRPr="00C6469D" w:rsidRDefault="000612A7" w:rsidP="00AD1F4F">
            <w:pPr>
              <w:spacing w:after="0"/>
              <w:rPr>
                <w:rFonts w:ascii="Arial" w:hAnsi="Arial" w:cs="Arial"/>
                <w:b/>
                <w:sz w:val="20"/>
                <w:szCs w:val="20"/>
              </w:rPr>
            </w:pPr>
            <w:r w:rsidRPr="00C6469D">
              <w:rPr>
                <w:rFonts w:ascii="Arial" w:hAnsi="Arial" w:cs="Arial"/>
                <w:b/>
                <w:sz w:val="20"/>
                <w:szCs w:val="20"/>
              </w:rPr>
              <w:t>LCC</w:t>
            </w:r>
          </w:p>
        </w:tc>
      </w:tr>
      <w:tr w:rsidR="00AD1F4F" w:rsidRPr="00C6469D" w14:paraId="1857A954" w14:textId="77777777" w:rsidTr="1E4EE979">
        <w:tc>
          <w:tcPr>
            <w:tcW w:w="710" w:type="dxa"/>
            <w:tcBorders>
              <w:top w:val="single" w:sz="4" w:space="0" w:color="auto"/>
              <w:left w:val="single" w:sz="4" w:space="0" w:color="auto"/>
              <w:bottom w:val="single" w:sz="4" w:space="0" w:color="auto"/>
              <w:right w:val="single" w:sz="4" w:space="0" w:color="auto"/>
            </w:tcBorders>
            <w:hideMark/>
          </w:tcPr>
          <w:p w14:paraId="5A6784D3" w14:textId="638DCB4A" w:rsidR="00AD1F4F" w:rsidRPr="00C6469D" w:rsidRDefault="00AD1F4F" w:rsidP="00AD1F4F">
            <w:pPr>
              <w:spacing w:after="0"/>
              <w:rPr>
                <w:rFonts w:ascii="Arial" w:hAnsi="Arial" w:cs="Arial"/>
                <w:b/>
                <w:sz w:val="20"/>
                <w:szCs w:val="20"/>
              </w:rPr>
            </w:pPr>
            <w:r w:rsidRPr="00C6469D">
              <w:rPr>
                <w:rFonts w:ascii="Arial" w:hAnsi="Arial" w:cs="Arial"/>
                <w:b/>
                <w:sz w:val="20"/>
                <w:szCs w:val="20"/>
              </w:rPr>
              <w:t>4.</w:t>
            </w:r>
          </w:p>
        </w:tc>
        <w:tc>
          <w:tcPr>
            <w:tcW w:w="8363" w:type="dxa"/>
            <w:tcBorders>
              <w:top w:val="single" w:sz="4" w:space="0" w:color="auto"/>
              <w:left w:val="single" w:sz="4" w:space="0" w:color="auto"/>
              <w:bottom w:val="single" w:sz="4" w:space="0" w:color="auto"/>
              <w:right w:val="single" w:sz="4" w:space="0" w:color="auto"/>
            </w:tcBorders>
            <w:hideMark/>
          </w:tcPr>
          <w:p w14:paraId="473BA199" w14:textId="685F6DC6" w:rsidR="00AD1F4F" w:rsidRPr="00C6469D" w:rsidRDefault="00AD1F4F" w:rsidP="00AD1F4F">
            <w:pPr>
              <w:rPr>
                <w:rFonts w:ascii="Arial" w:hAnsi="Arial" w:cs="Arial"/>
                <w:b/>
                <w:sz w:val="20"/>
                <w:szCs w:val="20"/>
              </w:rPr>
            </w:pPr>
            <w:r w:rsidRPr="00C6469D">
              <w:rPr>
                <w:rFonts w:ascii="Arial" w:hAnsi="Arial" w:cs="Arial"/>
                <w:b/>
                <w:sz w:val="20"/>
                <w:szCs w:val="20"/>
              </w:rPr>
              <w:t>Previous Minutes, Matters Arising and Report on Activity</w:t>
            </w:r>
          </w:p>
          <w:p w14:paraId="505F7927" w14:textId="716017A5" w:rsidR="00AD1F4F" w:rsidRPr="00C6469D" w:rsidRDefault="00AD1F4F" w:rsidP="00AD1F4F">
            <w:pPr>
              <w:spacing w:after="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B7B996" w14:textId="77777777" w:rsidR="00AD1F4F" w:rsidRPr="00C6469D" w:rsidRDefault="00AD1F4F" w:rsidP="00AD1F4F">
            <w:pPr>
              <w:spacing w:after="0"/>
              <w:rPr>
                <w:rFonts w:ascii="Arial" w:hAnsi="Arial" w:cs="Arial"/>
                <w:b/>
                <w:sz w:val="20"/>
                <w:szCs w:val="20"/>
              </w:rPr>
            </w:pPr>
          </w:p>
        </w:tc>
      </w:tr>
      <w:tr w:rsidR="00AD1F4F" w:rsidRPr="00C6469D" w14:paraId="718DFD64" w14:textId="77777777" w:rsidTr="1E4EE979">
        <w:tc>
          <w:tcPr>
            <w:tcW w:w="710" w:type="dxa"/>
            <w:tcBorders>
              <w:top w:val="single" w:sz="4" w:space="0" w:color="auto"/>
              <w:left w:val="single" w:sz="4" w:space="0" w:color="auto"/>
              <w:bottom w:val="single" w:sz="4" w:space="0" w:color="auto"/>
              <w:right w:val="single" w:sz="4" w:space="0" w:color="auto"/>
            </w:tcBorders>
          </w:tcPr>
          <w:p w14:paraId="21D680AB" w14:textId="77777777" w:rsidR="00AD1F4F" w:rsidRPr="00C6469D" w:rsidRDefault="00AD1F4F" w:rsidP="00AD1F4F">
            <w:pPr>
              <w:spacing w:after="0"/>
              <w:rPr>
                <w:rFonts w:ascii="Arial" w:hAnsi="Arial" w:cs="Arial"/>
                <w:sz w:val="20"/>
                <w:szCs w:val="20"/>
              </w:rPr>
            </w:pPr>
          </w:p>
        </w:tc>
        <w:tc>
          <w:tcPr>
            <w:tcW w:w="8363" w:type="dxa"/>
            <w:tcBorders>
              <w:top w:val="single" w:sz="4" w:space="0" w:color="auto"/>
              <w:left w:val="single" w:sz="4" w:space="0" w:color="auto"/>
              <w:bottom w:val="single" w:sz="4" w:space="0" w:color="auto"/>
              <w:right w:val="single" w:sz="4" w:space="0" w:color="auto"/>
            </w:tcBorders>
          </w:tcPr>
          <w:p w14:paraId="6DD82283" w14:textId="1787F89B" w:rsidR="00AD1F4F" w:rsidRPr="00C6469D" w:rsidRDefault="00AD1F4F" w:rsidP="00AD1F4F">
            <w:pPr>
              <w:rPr>
                <w:rFonts w:ascii="Arial" w:hAnsi="Arial" w:cs="Arial"/>
                <w:b/>
                <w:bCs/>
              </w:rPr>
            </w:pPr>
            <w:r w:rsidRPr="00C6469D">
              <w:rPr>
                <w:rFonts w:ascii="Arial" w:hAnsi="Arial" w:cs="Arial"/>
                <w:b/>
                <w:bCs/>
              </w:rPr>
              <w:t>Third Sector Strategy</w:t>
            </w:r>
          </w:p>
          <w:p w14:paraId="03E404A4" w14:textId="03029E3E" w:rsidR="00AD1F4F" w:rsidRPr="00C6469D" w:rsidRDefault="0086512A" w:rsidP="00AD1F4F">
            <w:pPr>
              <w:rPr>
                <w:rFonts w:ascii="Arial" w:hAnsi="Arial" w:cs="Arial"/>
                <w:sz w:val="20"/>
                <w:szCs w:val="20"/>
              </w:rPr>
            </w:pPr>
            <w:r w:rsidRPr="00C6469D">
              <w:rPr>
                <w:rFonts w:ascii="Arial" w:hAnsi="Arial" w:cs="Arial"/>
                <w:sz w:val="20"/>
                <w:szCs w:val="20"/>
              </w:rPr>
              <w:t>The</w:t>
            </w:r>
            <w:r w:rsidR="00AD1F4F" w:rsidRPr="00C6469D">
              <w:rPr>
                <w:rFonts w:ascii="Arial" w:hAnsi="Arial" w:cs="Arial"/>
                <w:sz w:val="20"/>
                <w:szCs w:val="20"/>
              </w:rPr>
              <w:t xml:space="preserve"> TSL Strategy Workshop was held at the beginning of March to look at key points on the TS strategy. TSL were keen to keep it at a strategic level and use tools that they already had and building on them. </w:t>
            </w:r>
            <w:r w:rsidR="0088694F" w:rsidRPr="00C6469D">
              <w:rPr>
                <w:rFonts w:ascii="Arial" w:hAnsi="Arial" w:cs="Arial"/>
                <w:sz w:val="20"/>
                <w:szCs w:val="20"/>
              </w:rPr>
              <w:t>MR share the draft TS strategy with the group.</w:t>
            </w:r>
          </w:p>
          <w:p w14:paraId="2EEA37B1" w14:textId="5D448DEA" w:rsidR="007057A9" w:rsidRPr="00C6469D" w:rsidRDefault="007057A9" w:rsidP="00AD1F4F">
            <w:pPr>
              <w:rPr>
                <w:rFonts w:ascii="Arial" w:hAnsi="Arial" w:cs="Arial"/>
                <w:sz w:val="20"/>
                <w:szCs w:val="20"/>
              </w:rPr>
            </w:pPr>
            <w:r w:rsidRPr="00C6469D">
              <w:rPr>
                <w:rFonts w:ascii="Arial" w:hAnsi="Arial" w:cs="Arial"/>
                <w:sz w:val="20"/>
                <w:szCs w:val="20"/>
              </w:rPr>
              <w:t>Key points of discussion:</w:t>
            </w:r>
          </w:p>
          <w:p w14:paraId="664C335F" w14:textId="3743F47F" w:rsidR="007057A9" w:rsidRPr="00C6469D" w:rsidRDefault="007057A9" w:rsidP="007057A9">
            <w:pPr>
              <w:pStyle w:val="ListParagraph"/>
              <w:numPr>
                <w:ilvl w:val="0"/>
                <w:numId w:val="4"/>
              </w:numPr>
              <w:spacing w:after="0" w:line="240" w:lineRule="auto"/>
              <w:rPr>
                <w:rFonts w:ascii="Arial" w:eastAsia="Times New Roman" w:hAnsi="Arial" w:cs="Arial"/>
                <w:sz w:val="20"/>
                <w:szCs w:val="20"/>
              </w:rPr>
            </w:pPr>
            <w:r w:rsidRPr="00C6469D">
              <w:rPr>
                <w:rFonts w:ascii="Arial" w:eastAsia="Times New Roman" w:hAnsi="Arial" w:cs="Arial"/>
                <w:sz w:val="20"/>
                <w:szCs w:val="20"/>
              </w:rPr>
              <w:lastRenderedPageBreak/>
              <w:t>Lots of interest in social value brokerage, but acknowledging this is a substantial piece of work</w:t>
            </w:r>
          </w:p>
          <w:p w14:paraId="2F924070" w14:textId="78B068E2" w:rsidR="007057A9" w:rsidRPr="00C6469D" w:rsidRDefault="007057A9" w:rsidP="007057A9">
            <w:pPr>
              <w:pStyle w:val="ListParagraph"/>
              <w:numPr>
                <w:ilvl w:val="0"/>
                <w:numId w:val="4"/>
              </w:numPr>
              <w:spacing w:after="0" w:line="240" w:lineRule="auto"/>
              <w:rPr>
                <w:rFonts w:ascii="Arial" w:eastAsia="Times New Roman" w:hAnsi="Arial" w:cs="Arial"/>
                <w:sz w:val="20"/>
                <w:szCs w:val="20"/>
              </w:rPr>
            </w:pPr>
            <w:r w:rsidRPr="00C6469D">
              <w:rPr>
                <w:rFonts w:ascii="Arial" w:eastAsia="Times New Roman" w:hAnsi="Arial" w:cs="Arial"/>
                <w:sz w:val="20"/>
                <w:szCs w:val="20"/>
              </w:rPr>
              <w:t>How might the strategy align with the other strategies from LCC: Health &amp; Wellbeing, Inclusive Growth &amp; Climate Action</w:t>
            </w:r>
          </w:p>
          <w:p w14:paraId="145BA752" w14:textId="34104AD5" w:rsidR="007057A9" w:rsidRPr="00C6469D" w:rsidRDefault="007057A9" w:rsidP="007057A9">
            <w:pPr>
              <w:pStyle w:val="ListParagraph"/>
              <w:numPr>
                <w:ilvl w:val="0"/>
                <w:numId w:val="4"/>
              </w:numPr>
              <w:spacing w:after="0" w:line="240" w:lineRule="auto"/>
              <w:rPr>
                <w:rFonts w:ascii="Arial" w:eastAsia="Times New Roman" w:hAnsi="Arial" w:cs="Arial"/>
                <w:sz w:val="20"/>
                <w:szCs w:val="20"/>
              </w:rPr>
            </w:pPr>
            <w:r w:rsidRPr="00C6469D">
              <w:rPr>
                <w:rFonts w:ascii="Arial" w:eastAsia="Times New Roman" w:hAnsi="Arial" w:cs="Arial"/>
                <w:sz w:val="20"/>
                <w:szCs w:val="20"/>
              </w:rPr>
              <w:t>Need to look into procurement regulations and how these may be a barrier to collaborative commissioning</w:t>
            </w:r>
          </w:p>
          <w:p w14:paraId="181B087E" w14:textId="77777777" w:rsidR="00D174F4" w:rsidRPr="00C6469D" w:rsidRDefault="007057A9" w:rsidP="00D174F4">
            <w:pPr>
              <w:pStyle w:val="ListParagraph"/>
              <w:numPr>
                <w:ilvl w:val="0"/>
                <w:numId w:val="4"/>
              </w:numPr>
              <w:spacing w:after="0" w:line="240" w:lineRule="auto"/>
              <w:rPr>
                <w:rFonts w:ascii="Arial" w:eastAsia="Times New Roman" w:hAnsi="Arial" w:cs="Arial"/>
                <w:sz w:val="20"/>
                <w:szCs w:val="20"/>
              </w:rPr>
            </w:pPr>
            <w:r w:rsidRPr="00C6469D">
              <w:rPr>
                <w:rFonts w:ascii="Arial" w:eastAsia="Times New Roman" w:hAnsi="Arial" w:cs="Arial"/>
                <w:sz w:val="20"/>
                <w:szCs w:val="20"/>
              </w:rPr>
              <w:t>More focus on data-sharing and ability to use partners systems within ‘digital’</w:t>
            </w:r>
          </w:p>
          <w:p w14:paraId="2722764B" w14:textId="38DD2D2E" w:rsidR="00D174F4" w:rsidRPr="00C6469D" w:rsidRDefault="00D174F4" w:rsidP="00D174F4">
            <w:pPr>
              <w:pStyle w:val="ListParagraph"/>
              <w:numPr>
                <w:ilvl w:val="0"/>
                <w:numId w:val="4"/>
              </w:numPr>
              <w:spacing w:after="0" w:line="240" w:lineRule="auto"/>
              <w:rPr>
                <w:rFonts w:ascii="Arial" w:eastAsia="Times New Roman" w:hAnsi="Arial" w:cs="Arial"/>
                <w:sz w:val="20"/>
                <w:szCs w:val="20"/>
              </w:rPr>
            </w:pPr>
            <w:r w:rsidRPr="00C6469D">
              <w:rPr>
                <w:rFonts w:ascii="Arial" w:eastAsia="Times New Roman" w:hAnsi="Arial" w:cs="Arial"/>
                <w:sz w:val="20"/>
                <w:szCs w:val="20"/>
              </w:rPr>
              <w:t xml:space="preserve">HB </w:t>
            </w:r>
            <w:r w:rsidRPr="00C6469D">
              <w:rPr>
                <w:rFonts w:ascii="Arial" w:hAnsi="Arial" w:cs="Arial"/>
                <w:sz w:val="20"/>
                <w:szCs w:val="20"/>
              </w:rPr>
              <w:t>noted there have been conversations around social value and they are putting together a case for strategic partnerships and how to move forward including how to approach companies etc.</w:t>
            </w:r>
          </w:p>
          <w:p w14:paraId="5816D47D" w14:textId="70496733" w:rsidR="00AD1F4F" w:rsidRPr="00C6469D" w:rsidRDefault="00AD1F4F" w:rsidP="00AD1F4F">
            <w:pPr>
              <w:rPr>
                <w:rFonts w:ascii="Arial" w:hAnsi="Arial" w:cs="Arial"/>
                <w:sz w:val="20"/>
                <w:szCs w:val="20"/>
              </w:rPr>
            </w:pPr>
            <w:r w:rsidRPr="00C6469D">
              <w:rPr>
                <w:rFonts w:ascii="Arial" w:hAnsi="Arial" w:cs="Arial"/>
                <w:sz w:val="20"/>
                <w:szCs w:val="20"/>
              </w:rPr>
              <w:t xml:space="preserve"> </w:t>
            </w:r>
          </w:p>
          <w:p w14:paraId="31159FA7" w14:textId="404E8BCD" w:rsidR="00AD1F4F" w:rsidRPr="00C6469D" w:rsidRDefault="0088694F" w:rsidP="0034250C">
            <w:pPr>
              <w:spacing w:after="20" w:line="240" w:lineRule="auto"/>
              <w:rPr>
                <w:rFonts w:ascii="Arial" w:eastAsia="Times New Roman" w:hAnsi="Arial" w:cs="Arial"/>
                <w:sz w:val="20"/>
                <w:szCs w:val="20"/>
                <w:lang w:val="en-US"/>
              </w:rPr>
            </w:pPr>
            <w:r w:rsidRPr="00C6469D">
              <w:rPr>
                <w:rFonts w:ascii="Arial" w:eastAsia="Times New Roman" w:hAnsi="Arial" w:cs="Arial"/>
                <w:b/>
                <w:bCs/>
                <w:sz w:val="20"/>
                <w:szCs w:val="20"/>
                <w:lang w:val="en-US"/>
              </w:rPr>
              <w:t>A</w:t>
            </w:r>
            <w:r w:rsidR="00253220" w:rsidRPr="00C6469D">
              <w:rPr>
                <w:rFonts w:ascii="Arial" w:eastAsia="Times New Roman" w:hAnsi="Arial" w:cs="Arial"/>
                <w:b/>
                <w:bCs/>
                <w:sz w:val="20"/>
                <w:szCs w:val="20"/>
                <w:lang w:val="en-US"/>
              </w:rPr>
              <w:t>CTION</w:t>
            </w:r>
            <w:r w:rsidRPr="00C6469D">
              <w:rPr>
                <w:rFonts w:ascii="Arial" w:eastAsia="Times New Roman" w:hAnsi="Arial" w:cs="Arial"/>
                <w:sz w:val="20"/>
                <w:szCs w:val="20"/>
                <w:lang w:val="en-US"/>
              </w:rPr>
              <w:t>: MR to share full draft at next meeting</w:t>
            </w:r>
          </w:p>
          <w:p w14:paraId="08084804" w14:textId="4B08F115" w:rsidR="00D174F4" w:rsidRPr="00C6469D" w:rsidRDefault="00D174F4" w:rsidP="0034250C">
            <w:pPr>
              <w:spacing w:after="20" w:line="240" w:lineRule="auto"/>
              <w:rPr>
                <w:rFonts w:ascii="Arial" w:eastAsia="Times New Roman" w:hAnsi="Arial" w:cs="Arial"/>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16AE423E" w14:textId="77777777" w:rsidR="00AD1F4F" w:rsidRPr="00C6469D" w:rsidRDefault="00AD1F4F" w:rsidP="00AD1F4F">
            <w:pPr>
              <w:spacing w:line="240" w:lineRule="auto"/>
              <w:rPr>
                <w:rFonts w:ascii="Arial" w:hAnsi="Arial" w:cs="Arial"/>
                <w:b/>
                <w:bCs/>
                <w:sz w:val="20"/>
                <w:szCs w:val="20"/>
              </w:rPr>
            </w:pPr>
          </w:p>
          <w:p w14:paraId="301CC83E" w14:textId="77777777" w:rsidR="00AD1F4F" w:rsidRPr="00C6469D" w:rsidRDefault="00AD1F4F" w:rsidP="00AD1F4F">
            <w:pPr>
              <w:spacing w:line="240" w:lineRule="auto"/>
              <w:rPr>
                <w:rFonts w:ascii="Arial" w:hAnsi="Arial" w:cs="Arial"/>
                <w:b/>
                <w:bCs/>
                <w:sz w:val="20"/>
                <w:szCs w:val="20"/>
              </w:rPr>
            </w:pPr>
          </w:p>
          <w:p w14:paraId="30A0B320" w14:textId="77777777" w:rsidR="0088694F" w:rsidRPr="00C6469D" w:rsidRDefault="0088694F" w:rsidP="00AD1F4F">
            <w:pPr>
              <w:spacing w:line="240" w:lineRule="auto"/>
              <w:rPr>
                <w:rFonts w:ascii="Arial" w:hAnsi="Arial" w:cs="Arial"/>
                <w:b/>
                <w:bCs/>
                <w:sz w:val="20"/>
                <w:szCs w:val="20"/>
              </w:rPr>
            </w:pPr>
          </w:p>
          <w:p w14:paraId="6A541133" w14:textId="77777777" w:rsidR="0088694F" w:rsidRPr="00C6469D" w:rsidRDefault="0088694F" w:rsidP="00AD1F4F">
            <w:pPr>
              <w:spacing w:line="240" w:lineRule="auto"/>
              <w:rPr>
                <w:rFonts w:ascii="Arial" w:hAnsi="Arial" w:cs="Arial"/>
                <w:b/>
                <w:bCs/>
                <w:sz w:val="20"/>
                <w:szCs w:val="20"/>
              </w:rPr>
            </w:pPr>
          </w:p>
          <w:p w14:paraId="076E03DB" w14:textId="77777777" w:rsidR="002A0A7B" w:rsidRDefault="002A0A7B" w:rsidP="00AD1F4F">
            <w:pPr>
              <w:spacing w:line="240" w:lineRule="auto"/>
              <w:rPr>
                <w:ins w:id="1" w:author="Alex Cant" w:date="2023-04-18T11:28:00Z"/>
                <w:rFonts w:ascii="Arial" w:hAnsi="Arial" w:cs="Arial"/>
                <w:b/>
                <w:bCs/>
                <w:sz w:val="20"/>
                <w:szCs w:val="20"/>
              </w:rPr>
            </w:pPr>
          </w:p>
          <w:p w14:paraId="4FFBABFC" w14:textId="77777777" w:rsidR="002A0A7B" w:rsidRDefault="002A0A7B" w:rsidP="00AD1F4F">
            <w:pPr>
              <w:spacing w:line="240" w:lineRule="auto"/>
              <w:rPr>
                <w:ins w:id="2" w:author="Alex Cant" w:date="2023-04-18T11:28:00Z"/>
                <w:rFonts w:ascii="Arial" w:hAnsi="Arial" w:cs="Arial"/>
                <w:b/>
                <w:bCs/>
                <w:sz w:val="20"/>
                <w:szCs w:val="20"/>
              </w:rPr>
            </w:pPr>
          </w:p>
          <w:p w14:paraId="18DEDA6C" w14:textId="77777777" w:rsidR="002A0A7B" w:rsidRDefault="002A0A7B" w:rsidP="00AD1F4F">
            <w:pPr>
              <w:spacing w:line="240" w:lineRule="auto"/>
              <w:rPr>
                <w:ins w:id="3" w:author="Alex Cant" w:date="2023-04-18T11:28:00Z"/>
                <w:rFonts w:ascii="Arial" w:hAnsi="Arial" w:cs="Arial"/>
                <w:b/>
                <w:bCs/>
                <w:sz w:val="20"/>
                <w:szCs w:val="20"/>
              </w:rPr>
            </w:pPr>
          </w:p>
          <w:p w14:paraId="2679DB4F" w14:textId="77777777" w:rsidR="002A0A7B" w:rsidRDefault="002A0A7B" w:rsidP="00AD1F4F">
            <w:pPr>
              <w:spacing w:line="240" w:lineRule="auto"/>
              <w:rPr>
                <w:ins w:id="4" w:author="Alex Cant" w:date="2023-04-18T11:28:00Z"/>
                <w:rFonts w:ascii="Arial" w:hAnsi="Arial" w:cs="Arial"/>
                <w:b/>
                <w:bCs/>
                <w:sz w:val="20"/>
                <w:szCs w:val="20"/>
              </w:rPr>
            </w:pPr>
          </w:p>
          <w:p w14:paraId="172C73F8" w14:textId="77777777" w:rsidR="002A0A7B" w:rsidRDefault="002A0A7B" w:rsidP="00AD1F4F">
            <w:pPr>
              <w:spacing w:line="240" w:lineRule="auto"/>
              <w:rPr>
                <w:ins w:id="5" w:author="Alex Cant" w:date="2023-04-18T11:28:00Z"/>
                <w:rFonts w:ascii="Arial" w:hAnsi="Arial" w:cs="Arial"/>
                <w:b/>
                <w:bCs/>
                <w:sz w:val="20"/>
                <w:szCs w:val="20"/>
              </w:rPr>
            </w:pPr>
          </w:p>
          <w:p w14:paraId="76DC2DAE" w14:textId="77777777" w:rsidR="002A0A7B" w:rsidRDefault="002A0A7B" w:rsidP="00AD1F4F">
            <w:pPr>
              <w:spacing w:line="240" w:lineRule="auto"/>
              <w:rPr>
                <w:ins w:id="6" w:author="Alex Cant" w:date="2023-04-18T11:28:00Z"/>
                <w:rFonts w:ascii="Arial" w:hAnsi="Arial" w:cs="Arial"/>
                <w:b/>
                <w:bCs/>
                <w:sz w:val="20"/>
                <w:szCs w:val="20"/>
              </w:rPr>
            </w:pPr>
          </w:p>
          <w:p w14:paraId="1BAB571E" w14:textId="77777777" w:rsidR="002A0A7B" w:rsidRDefault="002A0A7B" w:rsidP="00AD1F4F">
            <w:pPr>
              <w:spacing w:line="240" w:lineRule="auto"/>
              <w:rPr>
                <w:ins w:id="7" w:author="Alex Cant" w:date="2023-04-18T11:28:00Z"/>
                <w:rFonts w:ascii="Arial" w:hAnsi="Arial" w:cs="Arial"/>
                <w:b/>
                <w:bCs/>
                <w:sz w:val="20"/>
                <w:szCs w:val="20"/>
              </w:rPr>
            </w:pPr>
          </w:p>
          <w:p w14:paraId="6AD64B87" w14:textId="728EF385" w:rsidR="0088694F" w:rsidRPr="00C6469D" w:rsidRDefault="0088694F" w:rsidP="00AD1F4F">
            <w:pPr>
              <w:spacing w:line="240" w:lineRule="auto"/>
              <w:rPr>
                <w:rFonts w:ascii="Arial" w:hAnsi="Arial" w:cs="Arial"/>
                <w:b/>
                <w:bCs/>
                <w:sz w:val="20"/>
                <w:szCs w:val="20"/>
              </w:rPr>
            </w:pPr>
            <w:r w:rsidRPr="00C6469D">
              <w:rPr>
                <w:rFonts w:ascii="Arial" w:hAnsi="Arial" w:cs="Arial"/>
                <w:b/>
                <w:bCs/>
                <w:sz w:val="20"/>
                <w:szCs w:val="20"/>
              </w:rPr>
              <w:t>MR</w:t>
            </w:r>
          </w:p>
          <w:p w14:paraId="42F95065" w14:textId="45AD9AE9" w:rsidR="005875B5" w:rsidRPr="00C6469D" w:rsidRDefault="005875B5" w:rsidP="00AD1F4F">
            <w:pPr>
              <w:spacing w:line="240" w:lineRule="auto"/>
              <w:rPr>
                <w:rFonts w:ascii="Arial" w:hAnsi="Arial" w:cs="Arial"/>
                <w:b/>
                <w:bCs/>
                <w:sz w:val="20"/>
                <w:szCs w:val="20"/>
              </w:rPr>
            </w:pPr>
          </w:p>
        </w:tc>
      </w:tr>
      <w:tr w:rsidR="00AD1F4F" w:rsidRPr="00C6469D" w14:paraId="56703110" w14:textId="77777777" w:rsidTr="00A92743">
        <w:tc>
          <w:tcPr>
            <w:tcW w:w="710" w:type="dxa"/>
            <w:tcBorders>
              <w:top w:val="single" w:sz="4" w:space="0" w:color="auto"/>
              <w:left w:val="single" w:sz="4" w:space="0" w:color="auto"/>
              <w:bottom w:val="single" w:sz="4" w:space="0" w:color="auto"/>
              <w:right w:val="single" w:sz="4" w:space="0" w:color="auto"/>
            </w:tcBorders>
          </w:tcPr>
          <w:p w14:paraId="6F3EE933" w14:textId="4D84288E" w:rsidR="00AD1F4F" w:rsidRPr="00C6469D" w:rsidRDefault="00AD1F4F" w:rsidP="00AD1F4F">
            <w:pPr>
              <w:rPr>
                <w:rFonts w:ascii="Arial" w:hAnsi="Arial" w:cs="Arial"/>
                <w:b/>
                <w:sz w:val="20"/>
                <w:szCs w:val="20"/>
              </w:rPr>
            </w:pPr>
            <w:r w:rsidRPr="00C6469D">
              <w:rPr>
                <w:rFonts w:ascii="Arial" w:hAnsi="Arial" w:cs="Arial"/>
                <w:b/>
                <w:sz w:val="20"/>
                <w:szCs w:val="20"/>
              </w:rPr>
              <w:lastRenderedPageBreak/>
              <w:t>5.</w:t>
            </w:r>
          </w:p>
        </w:tc>
        <w:tc>
          <w:tcPr>
            <w:tcW w:w="8363" w:type="dxa"/>
            <w:tcBorders>
              <w:top w:val="single" w:sz="4" w:space="0" w:color="auto"/>
              <w:left w:val="single" w:sz="4" w:space="0" w:color="auto"/>
              <w:bottom w:val="single" w:sz="4" w:space="0" w:color="auto"/>
              <w:right w:val="single" w:sz="4" w:space="0" w:color="auto"/>
            </w:tcBorders>
          </w:tcPr>
          <w:p w14:paraId="5B853DBD" w14:textId="01404B7D" w:rsidR="00AD1F4F" w:rsidRPr="00C6469D" w:rsidRDefault="00AD1F4F" w:rsidP="00AD1F4F">
            <w:pPr>
              <w:rPr>
                <w:rFonts w:ascii="Arial" w:hAnsi="Arial" w:cs="Arial"/>
                <w:b/>
                <w:sz w:val="20"/>
                <w:szCs w:val="20"/>
              </w:rPr>
            </w:pPr>
            <w:r w:rsidRPr="00C6469D">
              <w:rPr>
                <w:rFonts w:ascii="Arial" w:hAnsi="Arial" w:cs="Arial"/>
                <w:b/>
                <w:sz w:val="20"/>
                <w:szCs w:val="20"/>
              </w:rPr>
              <w:t>Strategic Updates from Leadership Group members</w:t>
            </w:r>
          </w:p>
        </w:tc>
        <w:tc>
          <w:tcPr>
            <w:tcW w:w="1134" w:type="dxa"/>
            <w:tcBorders>
              <w:top w:val="single" w:sz="4" w:space="0" w:color="auto"/>
              <w:left w:val="single" w:sz="4" w:space="0" w:color="auto"/>
              <w:bottom w:val="single" w:sz="4" w:space="0" w:color="auto"/>
              <w:right w:val="single" w:sz="4" w:space="0" w:color="auto"/>
            </w:tcBorders>
          </w:tcPr>
          <w:p w14:paraId="219E7160" w14:textId="77777777" w:rsidR="00AD1F4F" w:rsidRPr="00C6469D" w:rsidRDefault="00AD1F4F" w:rsidP="00AD1F4F">
            <w:pPr>
              <w:rPr>
                <w:rFonts w:ascii="Arial" w:hAnsi="Arial" w:cs="Arial"/>
                <w:b/>
                <w:sz w:val="20"/>
                <w:szCs w:val="20"/>
              </w:rPr>
            </w:pPr>
          </w:p>
        </w:tc>
      </w:tr>
      <w:tr w:rsidR="00AD1F4F" w:rsidRPr="00C6469D" w14:paraId="17E7201E"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9170DB4" w14:textId="77777777" w:rsidR="00AD1F4F" w:rsidRPr="00C6469D" w:rsidRDefault="00AD1F4F" w:rsidP="00AD1F4F">
            <w:pPr>
              <w:rPr>
                <w:rFonts w:ascii="Arial" w:hAnsi="Arial" w:cs="Arial"/>
                <w:bCs/>
                <w:sz w:val="20"/>
                <w:szCs w:val="20"/>
              </w:rPr>
            </w:pPr>
          </w:p>
        </w:tc>
        <w:tc>
          <w:tcPr>
            <w:tcW w:w="8363" w:type="dxa"/>
            <w:tcBorders>
              <w:top w:val="single" w:sz="4" w:space="0" w:color="auto"/>
              <w:left w:val="single" w:sz="4" w:space="0" w:color="auto"/>
              <w:bottom w:val="single" w:sz="4" w:space="0" w:color="auto"/>
              <w:right w:val="single" w:sz="4" w:space="0" w:color="auto"/>
            </w:tcBorders>
          </w:tcPr>
          <w:p w14:paraId="14562CE8" w14:textId="77777777" w:rsidR="00680BC1" w:rsidRDefault="00680BC1" w:rsidP="00AD1F4F">
            <w:pPr>
              <w:spacing w:after="120" w:line="240" w:lineRule="auto"/>
              <w:rPr>
                <w:rFonts w:ascii="Arial" w:eastAsia="Times New Roman" w:hAnsi="Arial" w:cs="Arial"/>
                <w:sz w:val="20"/>
                <w:szCs w:val="20"/>
                <w:lang w:val="en-US"/>
              </w:rPr>
            </w:pPr>
          </w:p>
          <w:p w14:paraId="60C817FD" w14:textId="7A6F211C" w:rsidR="00AD1F4F" w:rsidRPr="00C6469D" w:rsidRDefault="00BC76E8" w:rsidP="00AD1F4F">
            <w:pPr>
              <w:spacing w:after="120" w:line="240" w:lineRule="auto"/>
              <w:rPr>
                <w:rFonts w:ascii="Arial" w:eastAsia="Times New Roman" w:hAnsi="Arial" w:cs="Arial"/>
                <w:sz w:val="20"/>
                <w:szCs w:val="20"/>
                <w:lang w:val="en-US"/>
              </w:rPr>
            </w:pPr>
            <w:r>
              <w:rPr>
                <w:rFonts w:ascii="Arial" w:eastAsia="Times New Roman" w:hAnsi="Arial" w:cs="Arial"/>
                <w:sz w:val="20"/>
                <w:szCs w:val="20"/>
                <w:lang w:val="en-US"/>
              </w:rPr>
              <w:t>There were n</w:t>
            </w:r>
            <w:r w:rsidR="00680BC1">
              <w:rPr>
                <w:rFonts w:ascii="Arial" w:eastAsia="Times New Roman" w:hAnsi="Arial" w:cs="Arial"/>
                <w:sz w:val="20"/>
                <w:szCs w:val="20"/>
                <w:lang w:val="en-US"/>
              </w:rPr>
              <w:t>o strategic updates in this meeting due to time constraints.</w:t>
            </w:r>
          </w:p>
        </w:tc>
        <w:tc>
          <w:tcPr>
            <w:tcW w:w="1134" w:type="dxa"/>
            <w:tcBorders>
              <w:top w:val="single" w:sz="4" w:space="0" w:color="auto"/>
              <w:left w:val="single" w:sz="4" w:space="0" w:color="auto"/>
              <w:bottom w:val="single" w:sz="4" w:space="0" w:color="auto"/>
              <w:right w:val="single" w:sz="4" w:space="0" w:color="auto"/>
            </w:tcBorders>
          </w:tcPr>
          <w:p w14:paraId="72FABB0F" w14:textId="66885799" w:rsidR="00AD1F4F" w:rsidRPr="00C6469D" w:rsidRDefault="00AD1F4F" w:rsidP="00AD1F4F">
            <w:pPr>
              <w:spacing w:after="0"/>
              <w:rPr>
                <w:rFonts w:ascii="Arial" w:hAnsi="Arial" w:cs="Arial"/>
                <w:b/>
                <w:sz w:val="20"/>
                <w:szCs w:val="20"/>
              </w:rPr>
            </w:pPr>
          </w:p>
        </w:tc>
      </w:tr>
      <w:tr w:rsidR="00AD1F4F" w:rsidRPr="00C6469D" w14:paraId="386900CA" w14:textId="77777777" w:rsidTr="00DF66DA">
        <w:trPr>
          <w:trHeight w:val="474"/>
        </w:trPr>
        <w:tc>
          <w:tcPr>
            <w:tcW w:w="710" w:type="dxa"/>
            <w:tcBorders>
              <w:top w:val="single" w:sz="4" w:space="0" w:color="auto"/>
              <w:left w:val="single" w:sz="4" w:space="0" w:color="auto"/>
              <w:bottom w:val="single" w:sz="4" w:space="0" w:color="auto"/>
              <w:right w:val="single" w:sz="4" w:space="0" w:color="auto"/>
            </w:tcBorders>
          </w:tcPr>
          <w:p w14:paraId="60CB2394" w14:textId="5A8DB5F9" w:rsidR="00AD1F4F" w:rsidRPr="00C6469D" w:rsidRDefault="00AD1F4F" w:rsidP="00AD1F4F">
            <w:pPr>
              <w:rPr>
                <w:rFonts w:ascii="Arial" w:hAnsi="Arial" w:cs="Arial"/>
                <w:b/>
                <w:sz w:val="20"/>
                <w:szCs w:val="20"/>
              </w:rPr>
            </w:pPr>
            <w:r w:rsidRPr="00C6469D">
              <w:rPr>
                <w:rFonts w:ascii="Arial" w:hAnsi="Arial" w:cs="Arial"/>
                <w:b/>
                <w:sz w:val="20"/>
                <w:szCs w:val="20"/>
              </w:rPr>
              <w:t>6.</w:t>
            </w:r>
          </w:p>
        </w:tc>
        <w:tc>
          <w:tcPr>
            <w:tcW w:w="8363" w:type="dxa"/>
            <w:tcBorders>
              <w:top w:val="single" w:sz="4" w:space="0" w:color="auto"/>
              <w:left w:val="single" w:sz="4" w:space="0" w:color="auto"/>
              <w:bottom w:val="single" w:sz="4" w:space="0" w:color="auto"/>
              <w:right w:val="single" w:sz="4" w:space="0" w:color="auto"/>
            </w:tcBorders>
          </w:tcPr>
          <w:p w14:paraId="6C20C618" w14:textId="7AF8524D" w:rsidR="00AD1F4F" w:rsidRPr="00C6469D" w:rsidRDefault="00AD1F4F" w:rsidP="00AD1F4F">
            <w:pPr>
              <w:spacing w:after="120" w:line="240" w:lineRule="auto"/>
              <w:rPr>
                <w:rFonts w:ascii="Arial" w:eastAsia="Times New Roman" w:hAnsi="Arial" w:cs="Arial"/>
                <w:b/>
                <w:sz w:val="20"/>
                <w:szCs w:val="20"/>
                <w:lang w:val="en-US"/>
              </w:rPr>
            </w:pPr>
            <w:r w:rsidRPr="00C6469D">
              <w:rPr>
                <w:rFonts w:ascii="Arial" w:hAnsi="Arial" w:cs="Arial"/>
                <w:b/>
                <w:sz w:val="20"/>
                <w:szCs w:val="20"/>
              </w:rPr>
              <w:t>State of the Sector Report - Presentation</w:t>
            </w:r>
          </w:p>
        </w:tc>
        <w:tc>
          <w:tcPr>
            <w:tcW w:w="1134" w:type="dxa"/>
            <w:tcBorders>
              <w:top w:val="single" w:sz="4" w:space="0" w:color="auto"/>
              <w:left w:val="single" w:sz="4" w:space="0" w:color="auto"/>
              <w:bottom w:val="single" w:sz="4" w:space="0" w:color="auto"/>
              <w:right w:val="single" w:sz="4" w:space="0" w:color="auto"/>
            </w:tcBorders>
          </w:tcPr>
          <w:p w14:paraId="405C850C" w14:textId="77777777" w:rsidR="00AD1F4F" w:rsidRPr="00C6469D" w:rsidRDefault="00AD1F4F" w:rsidP="00AD1F4F">
            <w:pPr>
              <w:spacing w:after="0"/>
              <w:rPr>
                <w:rFonts w:ascii="Arial" w:hAnsi="Arial" w:cs="Arial"/>
                <w:b/>
                <w:sz w:val="20"/>
                <w:szCs w:val="20"/>
              </w:rPr>
            </w:pPr>
          </w:p>
        </w:tc>
      </w:tr>
      <w:tr w:rsidR="00AD1F4F" w:rsidRPr="00C6469D" w14:paraId="01C75392"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F5020A6" w14:textId="77777777" w:rsidR="00AD1F4F" w:rsidRPr="00C6469D" w:rsidRDefault="00AD1F4F" w:rsidP="00AD1F4F">
            <w:pPr>
              <w:rPr>
                <w:rFonts w:ascii="Arial" w:hAnsi="Arial" w:cs="Arial"/>
                <w:bCs/>
                <w:sz w:val="20"/>
                <w:szCs w:val="20"/>
              </w:rPr>
            </w:pPr>
          </w:p>
        </w:tc>
        <w:tc>
          <w:tcPr>
            <w:tcW w:w="8363" w:type="dxa"/>
            <w:tcBorders>
              <w:top w:val="single" w:sz="4" w:space="0" w:color="auto"/>
              <w:left w:val="single" w:sz="4" w:space="0" w:color="auto"/>
              <w:bottom w:val="single" w:sz="4" w:space="0" w:color="auto"/>
              <w:right w:val="single" w:sz="4" w:space="0" w:color="auto"/>
            </w:tcBorders>
          </w:tcPr>
          <w:p w14:paraId="6E9873A6" w14:textId="77777777" w:rsidR="00253220" w:rsidRPr="00C6469D" w:rsidRDefault="00253220" w:rsidP="00AD1F4F">
            <w:pPr>
              <w:spacing w:after="120" w:line="240" w:lineRule="auto"/>
              <w:rPr>
                <w:rFonts w:ascii="Arial" w:eastAsia="Times New Roman" w:hAnsi="Arial" w:cs="Arial"/>
                <w:sz w:val="20"/>
                <w:szCs w:val="20"/>
                <w:lang w:val="en-US"/>
              </w:rPr>
            </w:pPr>
          </w:p>
          <w:p w14:paraId="5F27AAEB" w14:textId="6A3508F3" w:rsidR="00AD1F4F" w:rsidRPr="00C6469D" w:rsidRDefault="00253220" w:rsidP="00AD1F4F">
            <w:pPr>
              <w:spacing w:after="120" w:line="240" w:lineRule="auto"/>
              <w:rPr>
                <w:rFonts w:ascii="Arial" w:eastAsia="Times New Roman" w:hAnsi="Arial" w:cs="Arial"/>
                <w:sz w:val="20"/>
                <w:szCs w:val="20"/>
                <w:lang w:val="en-US"/>
              </w:rPr>
            </w:pPr>
            <w:r w:rsidRPr="00C6469D">
              <w:rPr>
                <w:rFonts w:ascii="Arial" w:eastAsia="Times New Roman" w:hAnsi="Arial" w:cs="Arial"/>
                <w:b/>
                <w:bCs/>
                <w:sz w:val="20"/>
                <w:szCs w:val="20"/>
                <w:lang w:val="en-US"/>
              </w:rPr>
              <w:t>ACTION</w:t>
            </w:r>
            <w:r w:rsidRPr="00C6469D">
              <w:rPr>
                <w:rFonts w:ascii="Arial" w:eastAsia="Times New Roman" w:hAnsi="Arial" w:cs="Arial"/>
                <w:sz w:val="20"/>
                <w:szCs w:val="20"/>
                <w:lang w:val="en-US"/>
              </w:rPr>
              <w:t xml:space="preserve">: </w:t>
            </w:r>
            <w:r w:rsidR="00AD1F4F" w:rsidRPr="00C6469D">
              <w:rPr>
                <w:rFonts w:ascii="Arial" w:eastAsia="Times New Roman" w:hAnsi="Arial" w:cs="Arial"/>
                <w:sz w:val="20"/>
                <w:szCs w:val="20"/>
                <w:lang w:val="en-US"/>
              </w:rPr>
              <w:t xml:space="preserve">Key points will be circulated and </w:t>
            </w:r>
            <w:r w:rsidR="00BC76E8">
              <w:rPr>
                <w:rFonts w:ascii="Arial" w:eastAsia="Times New Roman" w:hAnsi="Arial" w:cs="Arial"/>
                <w:sz w:val="20"/>
                <w:szCs w:val="20"/>
                <w:lang w:val="en-US"/>
              </w:rPr>
              <w:t xml:space="preserve">the LG </w:t>
            </w:r>
            <w:r w:rsidR="00AD1F4F" w:rsidRPr="00C6469D">
              <w:rPr>
                <w:rFonts w:ascii="Arial" w:eastAsia="Times New Roman" w:hAnsi="Arial" w:cs="Arial"/>
                <w:sz w:val="20"/>
                <w:szCs w:val="20"/>
                <w:lang w:val="en-US"/>
              </w:rPr>
              <w:t>will be updated next meeting</w:t>
            </w:r>
            <w:r w:rsidR="008F5408" w:rsidRPr="00C6469D">
              <w:rPr>
                <w:rFonts w:ascii="Arial" w:eastAsia="Times New Roman" w:hAnsi="Arial" w:cs="Arial"/>
                <w:sz w:val="20"/>
                <w:szCs w:val="20"/>
                <w:lang w:val="en-US"/>
              </w:rPr>
              <w:t xml:space="preserve"> with draft report.</w:t>
            </w:r>
          </w:p>
          <w:p w14:paraId="30013CEC" w14:textId="652BDF70" w:rsidR="00AD1F4F" w:rsidRPr="00C6469D" w:rsidRDefault="00AD1F4F" w:rsidP="00AD1F4F">
            <w:pPr>
              <w:spacing w:after="120" w:line="240" w:lineRule="auto"/>
              <w:rPr>
                <w:rFonts w:ascii="Arial" w:eastAsia="Times New Roman" w:hAnsi="Arial" w:cs="Arial"/>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13D9DAFA" w14:textId="77777777" w:rsidR="00AD1F4F" w:rsidRPr="00C6469D" w:rsidRDefault="00AD1F4F" w:rsidP="00AD1F4F">
            <w:pPr>
              <w:spacing w:after="0"/>
              <w:rPr>
                <w:rFonts w:ascii="Arial" w:hAnsi="Arial" w:cs="Arial"/>
                <w:b/>
                <w:sz w:val="20"/>
                <w:szCs w:val="20"/>
              </w:rPr>
            </w:pPr>
          </w:p>
          <w:p w14:paraId="3A8B018D" w14:textId="005DA35B" w:rsidR="00253220" w:rsidRPr="00C6469D" w:rsidRDefault="00253220" w:rsidP="00AD1F4F">
            <w:pPr>
              <w:spacing w:after="0"/>
              <w:rPr>
                <w:rFonts w:ascii="Arial" w:hAnsi="Arial" w:cs="Arial"/>
                <w:b/>
                <w:sz w:val="20"/>
                <w:szCs w:val="20"/>
              </w:rPr>
            </w:pPr>
            <w:r w:rsidRPr="00C6469D">
              <w:rPr>
                <w:rFonts w:ascii="Arial" w:hAnsi="Arial" w:cs="Arial"/>
                <w:b/>
                <w:sz w:val="20"/>
                <w:szCs w:val="20"/>
              </w:rPr>
              <w:t>MR</w:t>
            </w:r>
          </w:p>
        </w:tc>
      </w:tr>
      <w:tr w:rsidR="00AD1F4F" w:rsidRPr="00C6469D" w14:paraId="01BB5618"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5D96F6F2" w14:textId="214B0D45" w:rsidR="00AD1F4F" w:rsidRPr="00C6469D" w:rsidRDefault="00AD1F4F" w:rsidP="00AD1F4F">
            <w:pPr>
              <w:rPr>
                <w:rFonts w:ascii="Arial" w:hAnsi="Arial" w:cs="Arial"/>
                <w:b/>
                <w:sz w:val="20"/>
                <w:szCs w:val="20"/>
              </w:rPr>
            </w:pPr>
            <w:r w:rsidRPr="00C6469D">
              <w:rPr>
                <w:rFonts w:ascii="Arial" w:hAnsi="Arial" w:cs="Arial"/>
                <w:b/>
                <w:sz w:val="20"/>
                <w:szCs w:val="20"/>
              </w:rPr>
              <w:t>6.</w:t>
            </w:r>
          </w:p>
        </w:tc>
        <w:tc>
          <w:tcPr>
            <w:tcW w:w="8363" w:type="dxa"/>
            <w:tcBorders>
              <w:top w:val="single" w:sz="4" w:space="0" w:color="auto"/>
              <w:left w:val="single" w:sz="4" w:space="0" w:color="auto"/>
              <w:bottom w:val="single" w:sz="4" w:space="0" w:color="auto"/>
              <w:right w:val="single" w:sz="4" w:space="0" w:color="auto"/>
            </w:tcBorders>
          </w:tcPr>
          <w:p w14:paraId="038C8F2A" w14:textId="77777777" w:rsidR="00AD1F4F" w:rsidRPr="00C6469D" w:rsidRDefault="00AD1F4F" w:rsidP="00AD1F4F">
            <w:pPr>
              <w:shd w:val="clear" w:color="auto" w:fill="FFFFFF" w:themeFill="background1"/>
              <w:rPr>
                <w:rFonts w:ascii="Arial" w:hAnsi="Arial" w:cs="Arial"/>
                <w:b/>
                <w:bCs/>
                <w:sz w:val="20"/>
                <w:szCs w:val="20"/>
              </w:rPr>
            </w:pPr>
            <w:r w:rsidRPr="00C6469D">
              <w:rPr>
                <w:rFonts w:ascii="Arial" w:hAnsi="Arial" w:cs="Arial"/>
                <w:b/>
                <w:bCs/>
                <w:sz w:val="20"/>
                <w:szCs w:val="20"/>
              </w:rPr>
              <w:t>AOB</w:t>
            </w:r>
          </w:p>
        </w:tc>
        <w:tc>
          <w:tcPr>
            <w:tcW w:w="1134" w:type="dxa"/>
            <w:tcBorders>
              <w:top w:val="single" w:sz="4" w:space="0" w:color="auto"/>
              <w:left w:val="single" w:sz="4" w:space="0" w:color="auto"/>
              <w:bottom w:val="single" w:sz="4" w:space="0" w:color="auto"/>
              <w:right w:val="single" w:sz="4" w:space="0" w:color="auto"/>
            </w:tcBorders>
          </w:tcPr>
          <w:p w14:paraId="425CEB4A" w14:textId="77777777" w:rsidR="00AD1F4F" w:rsidRPr="00C6469D" w:rsidRDefault="00AD1F4F" w:rsidP="00AD1F4F">
            <w:pPr>
              <w:rPr>
                <w:rFonts w:ascii="Arial" w:hAnsi="Arial" w:cs="Arial"/>
                <w:b/>
                <w:sz w:val="20"/>
                <w:szCs w:val="20"/>
              </w:rPr>
            </w:pPr>
          </w:p>
        </w:tc>
      </w:tr>
      <w:tr w:rsidR="00AD1F4F" w:rsidRPr="00C6469D" w14:paraId="49CD726B"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0AE292E4" w14:textId="77777777" w:rsidR="00AD1F4F" w:rsidRPr="00C6469D" w:rsidRDefault="00AD1F4F" w:rsidP="00AD1F4F">
            <w:pPr>
              <w:rPr>
                <w:rFonts w:ascii="Arial" w:hAnsi="Arial" w:cs="Arial"/>
                <w:b/>
                <w:sz w:val="20"/>
                <w:szCs w:val="20"/>
              </w:rPr>
            </w:pPr>
          </w:p>
        </w:tc>
        <w:tc>
          <w:tcPr>
            <w:tcW w:w="8363" w:type="dxa"/>
            <w:tcBorders>
              <w:top w:val="single" w:sz="4" w:space="0" w:color="auto"/>
              <w:left w:val="single" w:sz="4" w:space="0" w:color="auto"/>
              <w:bottom w:val="single" w:sz="4" w:space="0" w:color="auto"/>
              <w:right w:val="single" w:sz="4" w:space="0" w:color="auto"/>
            </w:tcBorders>
          </w:tcPr>
          <w:p w14:paraId="3129E2D6" w14:textId="3470231C" w:rsidR="00AD1F4F" w:rsidRPr="00C6469D" w:rsidRDefault="00AD1F4F" w:rsidP="00AD1F4F">
            <w:pPr>
              <w:shd w:val="clear" w:color="auto" w:fill="FFFFFF" w:themeFill="background1"/>
              <w:rPr>
                <w:rFonts w:ascii="Arial" w:hAnsi="Arial" w:cs="Arial"/>
                <w:sz w:val="20"/>
                <w:szCs w:val="20"/>
              </w:rPr>
            </w:pPr>
            <w:r w:rsidRPr="00C6469D">
              <w:rPr>
                <w:rFonts w:ascii="Arial" w:hAnsi="Arial" w:cs="Arial"/>
                <w:sz w:val="20"/>
                <w:szCs w:val="20"/>
              </w:rPr>
              <w:t>The group said a thank you and farewell to Chris</w:t>
            </w:r>
            <w:r w:rsidR="00680BC1">
              <w:rPr>
                <w:rFonts w:ascii="Arial" w:hAnsi="Arial" w:cs="Arial"/>
                <w:sz w:val="20"/>
                <w:szCs w:val="20"/>
              </w:rPr>
              <w:t xml:space="preserve"> Hollins as the outgoing chair of TSL.</w:t>
            </w:r>
          </w:p>
        </w:tc>
        <w:tc>
          <w:tcPr>
            <w:tcW w:w="1134" w:type="dxa"/>
            <w:tcBorders>
              <w:top w:val="single" w:sz="4" w:space="0" w:color="auto"/>
              <w:left w:val="single" w:sz="4" w:space="0" w:color="auto"/>
              <w:bottom w:val="single" w:sz="4" w:space="0" w:color="auto"/>
              <w:right w:val="single" w:sz="4" w:space="0" w:color="auto"/>
            </w:tcBorders>
          </w:tcPr>
          <w:p w14:paraId="2EF00A72" w14:textId="6DE50F09" w:rsidR="00AD1F4F" w:rsidRPr="00C6469D" w:rsidRDefault="00AD1F4F" w:rsidP="00AD1F4F">
            <w:pPr>
              <w:rPr>
                <w:rFonts w:ascii="Arial" w:hAnsi="Arial" w:cs="Arial"/>
                <w:b/>
                <w:sz w:val="20"/>
                <w:szCs w:val="20"/>
              </w:rPr>
            </w:pPr>
          </w:p>
        </w:tc>
      </w:tr>
      <w:tr w:rsidR="00AD1F4F" w:rsidRPr="00C6469D" w14:paraId="06D21072"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69AB6180" w14:textId="1F1D8AAD" w:rsidR="00AD1F4F" w:rsidRPr="00C6469D" w:rsidRDefault="00AD1F4F" w:rsidP="00AD1F4F">
            <w:pPr>
              <w:rPr>
                <w:rFonts w:ascii="Arial" w:hAnsi="Arial" w:cs="Arial"/>
                <w:b/>
                <w:sz w:val="20"/>
                <w:szCs w:val="20"/>
              </w:rPr>
            </w:pPr>
            <w:r w:rsidRPr="00C6469D">
              <w:rPr>
                <w:rFonts w:ascii="Arial" w:hAnsi="Arial" w:cs="Arial"/>
                <w:b/>
                <w:sz w:val="20"/>
                <w:szCs w:val="20"/>
              </w:rPr>
              <w:t>7.</w:t>
            </w:r>
          </w:p>
        </w:tc>
        <w:tc>
          <w:tcPr>
            <w:tcW w:w="8363" w:type="dxa"/>
            <w:tcBorders>
              <w:top w:val="single" w:sz="4" w:space="0" w:color="auto"/>
              <w:left w:val="single" w:sz="4" w:space="0" w:color="auto"/>
              <w:bottom w:val="single" w:sz="4" w:space="0" w:color="auto"/>
              <w:right w:val="single" w:sz="4" w:space="0" w:color="auto"/>
            </w:tcBorders>
          </w:tcPr>
          <w:p w14:paraId="6EC85FF0" w14:textId="77777777" w:rsidR="00AD1F4F" w:rsidRPr="00C6469D" w:rsidRDefault="00AD1F4F" w:rsidP="00AD1F4F">
            <w:pPr>
              <w:shd w:val="clear" w:color="auto" w:fill="FFFFFF" w:themeFill="background1"/>
              <w:rPr>
                <w:rFonts w:ascii="Arial" w:hAnsi="Arial" w:cs="Arial"/>
                <w:b/>
                <w:bCs/>
                <w:sz w:val="20"/>
                <w:szCs w:val="20"/>
              </w:rPr>
            </w:pPr>
            <w:r w:rsidRPr="00C6469D">
              <w:rPr>
                <w:rFonts w:ascii="Arial" w:hAnsi="Arial" w:cs="Arial"/>
                <w:b/>
                <w:bCs/>
                <w:sz w:val="20"/>
                <w:szCs w:val="20"/>
              </w:rPr>
              <w:t>Date and Time of Next meeting</w:t>
            </w:r>
          </w:p>
        </w:tc>
        <w:tc>
          <w:tcPr>
            <w:tcW w:w="1134" w:type="dxa"/>
            <w:tcBorders>
              <w:top w:val="single" w:sz="4" w:space="0" w:color="auto"/>
              <w:left w:val="single" w:sz="4" w:space="0" w:color="auto"/>
              <w:bottom w:val="single" w:sz="4" w:space="0" w:color="auto"/>
              <w:right w:val="single" w:sz="4" w:space="0" w:color="auto"/>
            </w:tcBorders>
          </w:tcPr>
          <w:p w14:paraId="18155E5F" w14:textId="77777777" w:rsidR="00AD1F4F" w:rsidRPr="00C6469D" w:rsidRDefault="00AD1F4F" w:rsidP="00AD1F4F">
            <w:pPr>
              <w:rPr>
                <w:rFonts w:ascii="Arial" w:hAnsi="Arial" w:cs="Arial"/>
                <w:b/>
                <w:sz w:val="20"/>
                <w:szCs w:val="20"/>
              </w:rPr>
            </w:pPr>
          </w:p>
        </w:tc>
      </w:tr>
      <w:tr w:rsidR="00AD1F4F" w:rsidRPr="00C6469D" w14:paraId="4452CBF1" w14:textId="77777777" w:rsidTr="1E4EE979">
        <w:trPr>
          <w:trHeight w:val="700"/>
        </w:trPr>
        <w:tc>
          <w:tcPr>
            <w:tcW w:w="710" w:type="dxa"/>
            <w:tcBorders>
              <w:top w:val="single" w:sz="4" w:space="0" w:color="auto"/>
              <w:left w:val="single" w:sz="4" w:space="0" w:color="auto"/>
              <w:bottom w:val="single" w:sz="4" w:space="0" w:color="auto"/>
              <w:right w:val="single" w:sz="4" w:space="0" w:color="auto"/>
            </w:tcBorders>
          </w:tcPr>
          <w:p w14:paraId="43CDA627" w14:textId="77777777" w:rsidR="00AD1F4F" w:rsidRPr="00C6469D" w:rsidRDefault="00AD1F4F" w:rsidP="00AD1F4F">
            <w:pPr>
              <w:rPr>
                <w:rFonts w:ascii="Arial" w:hAnsi="Arial" w:cs="Arial"/>
                <w:b/>
                <w:sz w:val="20"/>
                <w:szCs w:val="20"/>
              </w:rPr>
            </w:pPr>
          </w:p>
        </w:tc>
        <w:tc>
          <w:tcPr>
            <w:tcW w:w="8363" w:type="dxa"/>
            <w:tcBorders>
              <w:top w:val="single" w:sz="4" w:space="0" w:color="auto"/>
              <w:left w:val="single" w:sz="4" w:space="0" w:color="auto"/>
              <w:bottom w:val="single" w:sz="4" w:space="0" w:color="auto"/>
              <w:right w:val="single" w:sz="4" w:space="0" w:color="auto"/>
            </w:tcBorders>
          </w:tcPr>
          <w:p w14:paraId="1F640634" w14:textId="77777777" w:rsidR="00AD1F4F" w:rsidRPr="00C6469D" w:rsidRDefault="00AD1F4F" w:rsidP="00AD1F4F">
            <w:pPr>
              <w:rPr>
                <w:rFonts w:ascii="Arial" w:hAnsi="Arial" w:cs="Arial"/>
                <w:sz w:val="20"/>
                <w:szCs w:val="20"/>
              </w:rPr>
            </w:pPr>
            <w:r w:rsidRPr="00C6469D">
              <w:rPr>
                <w:rFonts w:ascii="Arial" w:hAnsi="Arial" w:cs="Arial"/>
                <w:sz w:val="20"/>
                <w:szCs w:val="20"/>
              </w:rPr>
              <w:t>Time and date of next meeting:</w:t>
            </w:r>
          </w:p>
          <w:p w14:paraId="436BFD9C" w14:textId="5B4EAFE3" w:rsidR="00AD1F4F" w:rsidRPr="00C6469D" w:rsidRDefault="00AD1F4F" w:rsidP="00AD1F4F">
            <w:pPr>
              <w:shd w:val="clear" w:color="auto" w:fill="FFFFFF" w:themeFill="background1"/>
              <w:rPr>
                <w:rFonts w:ascii="Arial" w:hAnsi="Arial" w:cs="Arial"/>
                <w:sz w:val="20"/>
                <w:szCs w:val="20"/>
              </w:rPr>
            </w:pPr>
            <w:r w:rsidRPr="00C6469D">
              <w:rPr>
                <w:rFonts w:ascii="Arial" w:hAnsi="Arial" w:cs="Arial"/>
                <w:sz w:val="20"/>
                <w:szCs w:val="20"/>
              </w:rPr>
              <w:t>Scheduled for Monday 15</w:t>
            </w:r>
            <w:r w:rsidRPr="00C6469D">
              <w:rPr>
                <w:rFonts w:ascii="Arial" w:hAnsi="Arial" w:cs="Arial"/>
                <w:sz w:val="20"/>
                <w:szCs w:val="20"/>
                <w:vertAlign w:val="superscript"/>
              </w:rPr>
              <w:t>th</w:t>
            </w:r>
            <w:r w:rsidRPr="00C6469D">
              <w:rPr>
                <w:rFonts w:ascii="Arial" w:hAnsi="Arial" w:cs="Arial"/>
                <w:sz w:val="20"/>
                <w:szCs w:val="20"/>
              </w:rPr>
              <w:t xml:space="preserve"> May 2023, 1.30 - 3.00pm, online via Zoom.</w:t>
            </w:r>
          </w:p>
        </w:tc>
        <w:tc>
          <w:tcPr>
            <w:tcW w:w="1134" w:type="dxa"/>
            <w:tcBorders>
              <w:top w:val="single" w:sz="4" w:space="0" w:color="auto"/>
              <w:left w:val="single" w:sz="4" w:space="0" w:color="auto"/>
              <w:bottom w:val="single" w:sz="4" w:space="0" w:color="auto"/>
              <w:right w:val="single" w:sz="4" w:space="0" w:color="auto"/>
            </w:tcBorders>
          </w:tcPr>
          <w:p w14:paraId="20ED228A" w14:textId="1E75423F" w:rsidR="00AD1F4F" w:rsidRPr="00C6469D" w:rsidRDefault="00AD1F4F" w:rsidP="00AD1F4F">
            <w:pPr>
              <w:rPr>
                <w:rFonts w:ascii="Arial" w:hAnsi="Arial" w:cs="Arial"/>
                <w:b/>
                <w:sz w:val="20"/>
                <w:szCs w:val="20"/>
              </w:rPr>
            </w:pPr>
          </w:p>
        </w:tc>
      </w:tr>
    </w:tbl>
    <w:p w14:paraId="6170A7BF" w14:textId="77777777" w:rsidR="00994A4A" w:rsidRPr="00C6469D" w:rsidRDefault="00994A4A">
      <w:pPr>
        <w:rPr>
          <w:rFonts w:ascii="Arial" w:hAnsi="Arial" w:cs="Arial"/>
          <w:sz w:val="20"/>
          <w:szCs w:val="20"/>
        </w:rPr>
      </w:pPr>
    </w:p>
    <w:p w14:paraId="625FF6FF" w14:textId="77777777" w:rsidR="003B2E61" w:rsidRPr="00C6469D" w:rsidRDefault="003B2E61">
      <w:pPr>
        <w:rPr>
          <w:rFonts w:ascii="Arial" w:hAnsi="Arial" w:cs="Arial"/>
          <w:sz w:val="20"/>
          <w:szCs w:val="20"/>
        </w:rPr>
      </w:pPr>
    </w:p>
    <w:p w14:paraId="118B348A" w14:textId="2D7EA4B9" w:rsidR="00E20EDF" w:rsidRPr="00C6469D" w:rsidRDefault="00E20EDF" w:rsidP="007D16D6">
      <w:pPr>
        <w:rPr>
          <w:rFonts w:ascii="Arial" w:hAnsi="Arial" w:cs="Arial"/>
          <w:b/>
          <w:bCs/>
          <w:sz w:val="20"/>
          <w:szCs w:val="20"/>
          <w:lang w:val="en-US"/>
        </w:rPr>
      </w:pPr>
    </w:p>
    <w:sectPr w:rsidR="00E20EDF" w:rsidRPr="00C6469D" w:rsidSect="00F36856">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86A8" w14:textId="77777777" w:rsidR="005F5D8A" w:rsidRDefault="005F5D8A" w:rsidP="00AE4D65">
      <w:pPr>
        <w:spacing w:after="0" w:line="240" w:lineRule="auto"/>
      </w:pPr>
      <w:r>
        <w:separator/>
      </w:r>
    </w:p>
  </w:endnote>
  <w:endnote w:type="continuationSeparator" w:id="0">
    <w:p w14:paraId="08F7B15B" w14:textId="77777777" w:rsidR="005F5D8A" w:rsidRDefault="005F5D8A" w:rsidP="00AE4D65">
      <w:pPr>
        <w:spacing w:after="0" w:line="240" w:lineRule="auto"/>
      </w:pPr>
      <w:r>
        <w:continuationSeparator/>
      </w:r>
    </w:p>
  </w:endnote>
  <w:endnote w:type="continuationNotice" w:id="1">
    <w:p w14:paraId="51BAA62B" w14:textId="77777777" w:rsidR="005F5D8A" w:rsidRDefault="005F5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690C" w14:textId="77777777" w:rsidR="00F73E44" w:rsidRDefault="00F7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44B" w14:textId="4F3EA21D" w:rsidR="00F73E44" w:rsidRDefault="00F36856">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ABD8" w14:textId="77777777" w:rsidR="00F73E44" w:rsidRDefault="00F7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6EFC" w14:textId="77777777" w:rsidR="005F5D8A" w:rsidRDefault="005F5D8A" w:rsidP="00AE4D65">
      <w:pPr>
        <w:spacing w:after="0" w:line="240" w:lineRule="auto"/>
      </w:pPr>
      <w:r>
        <w:separator/>
      </w:r>
    </w:p>
  </w:footnote>
  <w:footnote w:type="continuationSeparator" w:id="0">
    <w:p w14:paraId="3F134CC5" w14:textId="77777777" w:rsidR="005F5D8A" w:rsidRDefault="005F5D8A" w:rsidP="00AE4D65">
      <w:pPr>
        <w:spacing w:after="0" w:line="240" w:lineRule="auto"/>
      </w:pPr>
      <w:r>
        <w:continuationSeparator/>
      </w:r>
    </w:p>
  </w:footnote>
  <w:footnote w:type="continuationNotice" w:id="1">
    <w:p w14:paraId="3CFA5529" w14:textId="77777777" w:rsidR="005F5D8A" w:rsidRDefault="005F5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C30" w14:textId="77777777" w:rsidR="00F73E44" w:rsidRDefault="00F7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259D" w14:textId="77777777" w:rsidR="00F73E44" w:rsidRDefault="005149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CE2" w14:textId="77777777" w:rsidR="00F73E44" w:rsidRDefault="00F7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686"/>
    <w:multiLevelType w:val="hybridMultilevel"/>
    <w:tmpl w:val="C9EAC8AA"/>
    <w:lvl w:ilvl="0" w:tplc="600E704E">
      <w:start w:val="4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A29F4"/>
    <w:multiLevelType w:val="hybridMultilevel"/>
    <w:tmpl w:val="DE063922"/>
    <w:lvl w:ilvl="0" w:tplc="7ECCF1B8">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0D16CC"/>
    <w:multiLevelType w:val="hybridMultilevel"/>
    <w:tmpl w:val="50B22120"/>
    <w:lvl w:ilvl="0" w:tplc="C3844152">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E30BA"/>
    <w:multiLevelType w:val="hybridMultilevel"/>
    <w:tmpl w:val="F488A35C"/>
    <w:lvl w:ilvl="0" w:tplc="E2209A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47505F7"/>
    <w:multiLevelType w:val="hybridMultilevel"/>
    <w:tmpl w:val="7108E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5740BE"/>
    <w:multiLevelType w:val="hybridMultilevel"/>
    <w:tmpl w:val="9990B59A"/>
    <w:lvl w:ilvl="0" w:tplc="8872DDD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8534510">
    <w:abstractNumId w:val="2"/>
  </w:num>
  <w:num w:numId="2" w16cid:durableId="1694841430">
    <w:abstractNumId w:val="1"/>
  </w:num>
  <w:num w:numId="3" w16cid:durableId="1181312585">
    <w:abstractNumId w:val="3"/>
  </w:num>
  <w:num w:numId="4" w16cid:durableId="1663894011">
    <w:abstractNumId w:val="0"/>
  </w:num>
  <w:num w:numId="5" w16cid:durableId="1625500110">
    <w:abstractNumId w:val="5"/>
  </w:num>
  <w:num w:numId="6" w16cid:durableId="85985572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Cant">
    <w15:presenceInfo w15:providerId="AD" w15:userId="S::alex.cant@val.org.uk::8bdf1ea3-a846-45ae-9c8e-06f710b42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77"/>
    <w:rsid w:val="00000F5E"/>
    <w:rsid w:val="00002CFF"/>
    <w:rsid w:val="00003419"/>
    <w:rsid w:val="00004FF5"/>
    <w:rsid w:val="0000620C"/>
    <w:rsid w:val="000068D6"/>
    <w:rsid w:val="00006D6A"/>
    <w:rsid w:val="000078F2"/>
    <w:rsid w:val="000079B6"/>
    <w:rsid w:val="00012BDF"/>
    <w:rsid w:val="000141CE"/>
    <w:rsid w:val="00015121"/>
    <w:rsid w:val="00023CF1"/>
    <w:rsid w:val="00032014"/>
    <w:rsid w:val="000325D5"/>
    <w:rsid w:val="00033435"/>
    <w:rsid w:val="00035619"/>
    <w:rsid w:val="0003748A"/>
    <w:rsid w:val="0004070C"/>
    <w:rsid w:val="00040FDA"/>
    <w:rsid w:val="00044A7F"/>
    <w:rsid w:val="00044ADC"/>
    <w:rsid w:val="000453A4"/>
    <w:rsid w:val="00045713"/>
    <w:rsid w:val="00045E26"/>
    <w:rsid w:val="0004678D"/>
    <w:rsid w:val="00047EEE"/>
    <w:rsid w:val="0005053D"/>
    <w:rsid w:val="00053BB9"/>
    <w:rsid w:val="000612A7"/>
    <w:rsid w:val="00061DE6"/>
    <w:rsid w:val="000630F0"/>
    <w:rsid w:val="0006402B"/>
    <w:rsid w:val="000641E2"/>
    <w:rsid w:val="00065890"/>
    <w:rsid w:val="00065A9B"/>
    <w:rsid w:val="00067391"/>
    <w:rsid w:val="00070902"/>
    <w:rsid w:val="0007141C"/>
    <w:rsid w:val="0007462F"/>
    <w:rsid w:val="0007580D"/>
    <w:rsid w:val="00075FD8"/>
    <w:rsid w:val="00077591"/>
    <w:rsid w:val="00077B11"/>
    <w:rsid w:val="000809FD"/>
    <w:rsid w:val="000827C3"/>
    <w:rsid w:val="00084889"/>
    <w:rsid w:val="00085D40"/>
    <w:rsid w:val="00087391"/>
    <w:rsid w:val="000919E3"/>
    <w:rsid w:val="00091B95"/>
    <w:rsid w:val="0009366E"/>
    <w:rsid w:val="000943B5"/>
    <w:rsid w:val="0009609F"/>
    <w:rsid w:val="000A0395"/>
    <w:rsid w:val="000A20EF"/>
    <w:rsid w:val="000A2D21"/>
    <w:rsid w:val="000A40E3"/>
    <w:rsid w:val="000A5877"/>
    <w:rsid w:val="000A98E5"/>
    <w:rsid w:val="000B0337"/>
    <w:rsid w:val="000B0911"/>
    <w:rsid w:val="000B0A49"/>
    <w:rsid w:val="000B10DC"/>
    <w:rsid w:val="000B3E39"/>
    <w:rsid w:val="000B6C3D"/>
    <w:rsid w:val="000C054E"/>
    <w:rsid w:val="000C191F"/>
    <w:rsid w:val="000C2263"/>
    <w:rsid w:val="000C25AB"/>
    <w:rsid w:val="000C2889"/>
    <w:rsid w:val="000C2E46"/>
    <w:rsid w:val="000C309F"/>
    <w:rsid w:val="000C6BAF"/>
    <w:rsid w:val="000C6C40"/>
    <w:rsid w:val="000C6C78"/>
    <w:rsid w:val="000C7225"/>
    <w:rsid w:val="000D07D9"/>
    <w:rsid w:val="000D242B"/>
    <w:rsid w:val="000D51D9"/>
    <w:rsid w:val="000D6D2D"/>
    <w:rsid w:val="000D716E"/>
    <w:rsid w:val="000E0E84"/>
    <w:rsid w:val="000E10B9"/>
    <w:rsid w:val="000E138A"/>
    <w:rsid w:val="000E1CC8"/>
    <w:rsid w:val="000E49A9"/>
    <w:rsid w:val="000E6116"/>
    <w:rsid w:val="000E6427"/>
    <w:rsid w:val="000E6B48"/>
    <w:rsid w:val="000E7377"/>
    <w:rsid w:val="000E7B8A"/>
    <w:rsid w:val="000F0596"/>
    <w:rsid w:val="000F0B14"/>
    <w:rsid w:val="000F0B23"/>
    <w:rsid w:val="000F1D72"/>
    <w:rsid w:val="000F392C"/>
    <w:rsid w:val="000F3A46"/>
    <w:rsid w:val="000F4E0F"/>
    <w:rsid w:val="000F4F93"/>
    <w:rsid w:val="000F6183"/>
    <w:rsid w:val="000F660C"/>
    <w:rsid w:val="00100CCE"/>
    <w:rsid w:val="001021EF"/>
    <w:rsid w:val="00107086"/>
    <w:rsid w:val="001110A9"/>
    <w:rsid w:val="001132BB"/>
    <w:rsid w:val="001135CD"/>
    <w:rsid w:val="00113B10"/>
    <w:rsid w:val="001148FE"/>
    <w:rsid w:val="001156E4"/>
    <w:rsid w:val="0011627A"/>
    <w:rsid w:val="0011742E"/>
    <w:rsid w:val="001201D2"/>
    <w:rsid w:val="0012407D"/>
    <w:rsid w:val="00125698"/>
    <w:rsid w:val="00125F41"/>
    <w:rsid w:val="00127CBA"/>
    <w:rsid w:val="001306AF"/>
    <w:rsid w:val="001315D6"/>
    <w:rsid w:val="001327F8"/>
    <w:rsid w:val="00132A24"/>
    <w:rsid w:val="001331EB"/>
    <w:rsid w:val="00134566"/>
    <w:rsid w:val="001347E4"/>
    <w:rsid w:val="00135816"/>
    <w:rsid w:val="00140299"/>
    <w:rsid w:val="00141832"/>
    <w:rsid w:val="00141F5F"/>
    <w:rsid w:val="00142F54"/>
    <w:rsid w:val="00145061"/>
    <w:rsid w:val="00145764"/>
    <w:rsid w:val="00146DC5"/>
    <w:rsid w:val="00151535"/>
    <w:rsid w:val="00152557"/>
    <w:rsid w:val="00154F25"/>
    <w:rsid w:val="00155812"/>
    <w:rsid w:val="001577D0"/>
    <w:rsid w:val="00160B1E"/>
    <w:rsid w:val="00160C5E"/>
    <w:rsid w:val="00163B5A"/>
    <w:rsid w:val="0016542F"/>
    <w:rsid w:val="00165663"/>
    <w:rsid w:val="00165E3E"/>
    <w:rsid w:val="00165EF2"/>
    <w:rsid w:val="001679E8"/>
    <w:rsid w:val="0017144F"/>
    <w:rsid w:val="00172B79"/>
    <w:rsid w:val="001731DE"/>
    <w:rsid w:val="001734EA"/>
    <w:rsid w:val="00174910"/>
    <w:rsid w:val="00185344"/>
    <w:rsid w:val="00190A0C"/>
    <w:rsid w:val="0019123F"/>
    <w:rsid w:val="00193B27"/>
    <w:rsid w:val="00194DD1"/>
    <w:rsid w:val="00194FEB"/>
    <w:rsid w:val="00196540"/>
    <w:rsid w:val="00196F5E"/>
    <w:rsid w:val="001A03A3"/>
    <w:rsid w:val="001A0BDE"/>
    <w:rsid w:val="001A13B0"/>
    <w:rsid w:val="001A5074"/>
    <w:rsid w:val="001A62AA"/>
    <w:rsid w:val="001A6C4A"/>
    <w:rsid w:val="001B226C"/>
    <w:rsid w:val="001B33CC"/>
    <w:rsid w:val="001B46F3"/>
    <w:rsid w:val="001B5FB8"/>
    <w:rsid w:val="001C07D1"/>
    <w:rsid w:val="001C11F9"/>
    <w:rsid w:val="001C1597"/>
    <w:rsid w:val="001C29CC"/>
    <w:rsid w:val="001C3B0B"/>
    <w:rsid w:val="001C3C9A"/>
    <w:rsid w:val="001C57E6"/>
    <w:rsid w:val="001C6059"/>
    <w:rsid w:val="001D02D6"/>
    <w:rsid w:val="001D1076"/>
    <w:rsid w:val="001D1FD0"/>
    <w:rsid w:val="001D316A"/>
    <w:rsid w:val="001D4D21"/>
    <w:rsid w:val="001D4DD3"/>
    <w:rsid w:val="001D509F"/>
    <w:rsid w:val="001D5CA8"/>
    <w:rsid w:val="001E2006"/>
    <w:rsid w:val="001E59BE"/>
    <w:rsid w:val="001E6950"/>
    <w:rsid w:val="001E72C1"/>
    <w:rsid w:val="001F0094"/>
    <w:rsid w:val="001F03E6"/>
    <w:rsid w:val="001F3FDF"/>
    <w:rsid w:val="001F608D"/>
    <w:rsid w:val="00201839"/>
    <w:rsid w:val="002027DF"/>
    <w:rsid w:val="002035F3"/>
    <w:rsid w:val="0020448C"/>
    <w:rsid w:val="00207262"/>
    <w:rsid w:val="00211DD3"/>
    <w:rsid w:val="0021284E"/>
    <w:rsid w:val="00212D45"/>
    <w:rsid w:val="00212D67"/>
    <w:rsid w:val="0021384E"/>
    <w:rsid w:val="00216F44"/>
    <w:rsid w:val="00221B84"/>
    <w:rsid w:val="00221FE6"/>
    <w:rsid w:val="00224B07"/>
    <w:rsid w:val="00226C81"/>
    <w:rsid w:val="00227D1E"/>
    <w:rsid w:val="00230B70"/>
    <w:rsid w:val="002319B4"/>
    <w:rsid w:val="002331F4"/>
    <w:rsid w:val="00233576"/>
    <w:rsid w:val="002337E8"/>
    <w:rsid w:val="002365F5"/>
    <w:rsid w:val="00236F3D"/>
    <w:rsid w:val="00242E8E"/>
    <w:rsid w:val="00245E3F"/>
    <w:rsid w:val="00245FD4"/>
    <w:rsid w:val="002470F1"/>
    <w:rsid w:val="002514FA"/>
    <w:rsid w:val="00251BE4"/>
    <w:rsid w:val="00252CC0"/>
    <w:rsid w:val="00253220"/>
    <w:rsid w:val="00257F4E"/>
    <w:rsid w:val="00260703"/>
    <w:rsid w:val="00262E43"/>
    <w:rsid w:val="00264BEC"/>
    <w:rsid w:val="00265DBD"/>
    <w:rsid w:val="00270402"/>
    <w:rsid w:val="0027041C"/>
    <w:rsid w:val="00271B57"/>
    <w:rsid w:val="00275F6E"/>
    <w:rsid w:val="00280720"/>
    <w:rsid w:val="002824FC"/>
    <w:rsid w:val="00284922"/>
    <w:rsid w:val="002867BD"/>
    <w:rsid w:val="002874F4"/>
    <w:rsid w:val="002877F0"/>
    <w:rsid w:val="00290493"/>
    <w:rsid w:val="002A08A3"/>
    <w:rsid w:val="002A0A7B"/>
    <w:rsid w:val="002A0E81"/>
    <w:rsid w:val="002A1854"/>
    <w:rsid w:val="002A3374"/>
    <w:rsid w:val="002A4B6D"/>
    <w:rsid w:val="002A537B"/>
    <w:rsid w:val="002B05D5"/>
    <w:rsid w:val="002B154A"/>
    <w:rsid w:val="002B1CDF"/>
    <w:rsid w:val="002B40F3"/>
    <w:rsid w:val="002B5372"/>
    <w:rsid w:val="002B57D3"/>
    <w:rsid w:val="002B6BD4"/>
    <w:rsid w:val="002B7932"/>
    <w:rsid w:val="002C0C2D"/>
    <w:rsid w:val="002C1123"/>
    <w:rsid w:val="002C2CB4"/>
    <w:rsid w:val="002C3183"/>
    <w:rsid w:val="002C55A9"/>
    <w:rsid w:val="002C6316"/>
    <w:rsid w:val="002C69C2"/>
    <w:rsid w:val="002C7095"/>
    <w:rsid w:val="002D01EE"/>
    <w:rsid w:val="002D0A1F"/>
    <w:rsid w:val="002D0B12"/>
    <w:rsid w:val="002D26D7"/>
    <w:rsid w:val="002D3226"/>
    <w:rsid w:val="002D37B9"/>
    <w:rsid w:val="002D63E4"/>
    <w:rsid w:val="002D7333"/>
    <w:rsid w:val="002E0258"/>
    <w:rsid w:val="002E61CD"/>
    <w:rsid w:val="002E6487"/>
    <w:rsid w:val="002E741B"/>
    <w:rsid w:val="002F24D1"/>
    <w:rsid w:val="002F3669"/>
    <w:rsid w:val="002F7845"/>
    <w:rsid w:val="00300197"/>
    <w:rsid w:val="00302F40"/>
    <w:rsid w:val="00306A7C"/>
    <w:rsid w:val="00307AD5"/>
    <w:rsid w:val="00307E28"/>
    <w:rsid w:val="00311F61"/>
    <w:rsid w:val="003129D6"/>
    <w:rsid w:val="00313953"/>
    <w:rsid w:val="00313BAB"/>
    <w:rsid w:val="0031619E"/>
    <w:rsid w:val="0031720D"/>
    <w:rsid w:val="00317F31"/>
    <w:rsid w:val="003204CB"/>
    <w:rsid w:val="00321BE5"/>
    <w:rsid w:val="003223F9"/>
    <w:rsid w:val="003261D5"/>
    <w:rsid w:val="003275D2"/>
    <w:rsid w:val="003308A3"/>
    <w:rsid w:val="003315A7"/>
    <w:rsid w:val="003323E7"/>
    <w:rsid w:val="003323F6"/>
    <w:rsid w:val="00332CE5"/>
    <w:rsid w:val="00332FCB"/>
    <w:rsid w:val="00333059"/>
    <w:rsid w:val="00333881"/>
    <w:rsid w:val="003347FC"/>
    <w:rsid w:val="00337820"/>
    <w:rsid w:val="00341E7A"/>
    <w:rsid w:val="00341FD5"/>
    <w:rsid w:val="0034250C"/>
    <w:rsid w:val="003449AE"/>
    <w:rsid w:val="003466B1"/>
    <w:rsid w:val="0034706E"/>
    <w:rsid w:val="00352A72"/>
    <w:rsid w:val="003531F5"/>
    <w:rsid w:val="00355A5D"/>
    <w:rsid w:val="00356E7D"/>
    <w:rsid w:val="00357D7B"/>
    <w:rsid w:val="00360665"/>
    <w:rsid w:val="003630A5"/>
    <w:rsid w:val="00366BEA"/>
    <w:rsid w:val="00370C1D"/>
    <w:rsid w:val="003721B0"/>
    <w:rsid w:val="00374347"/>
    <w:rsid w:val="00376522"/>
    <w:rsid w:val="00376CE8"/>
    <w:rsid w:val="00376CFF"/>
    <w:rsid w:val="003809E4"/>
    <w:rsid w:val="00380F39"/>
    <w:rsid w:val="00381B3D"/>
    <w:rsid w:val="00381EF6"/>
    <w:rsid w:val="003822BC"/>
    <w:rsid w:val="00382660"/>
    <w:rsid w:val="00383E3B"/>
    <w:rsid w:val="00384A43"/>
    <w:rsid w:val="00384F2C"/>
    <w:rsid w:val="00386934"/>
    <w:rsid w:val="00390646"/>
    <w:rsid w:val="00390E7B"/>
    <w:rsid w:val="0039575C"/>
    <w:rsid w:val="003965BE"/>
    <w:rsid w:val="00397A71"/>
    <w:rsid w:val="00397E8C"/>
    <w:rsid w:val="003A06E9"/>
    <w:rsid w:val="003A3479"/>
    <w:rsid w:val="003A4CE2"/>
    <w:rsid w:val="003B2E61"/>
    <w:rsid w:val="003B31F0"/>
    <w:rsid w:val="003B3ABD"/>
    <w:rsid w:val="003B3CDD"/>
    <w:rsid w:val="003B793D"/>
    <w:rsid w:val="003B7C1C"/>
    <w:rsid w:val="003C1D74"/>
    <w:rsid w:val="003C35CB"/>
    <w:rsid w:val="003C3B8E"/>
    <w:rsid w:val="003C5DDE"/>
    <w:rsid w:val="003C7EA5"/>
    <w:rsid w:val="003D05CA"/>
    <w:rsid w:val="003D14C0"/>
    <w:rsid w:val="003D5DD8"/>
    <w:rsid w:val="003D6577"/>
    <w:rsid w:val="003D73ED"/>
    <w:rsid w:val="003D7416"/>
    <w:rsid w:val="003E1B44"/>
    <w:rsid w:val="003E2236"/>
    <w:rsid w:val="003E2B94"/>
    <w:rsid w:val="003E4797"/>
    <w:rsid w:val="003E500A"/>
    <w:rsid w:val="003E53AE"/>
    <w:rsid w:val="003E5C68"/>
    <w:rsid w:val="003E6A5F"/>
    <w:rsid w:val="003F01CA"/>
    <w:rsid w:val="003F31A9"/>
    <w:rsid w:val="003F42F2"/>
    <w:rsid w:val="003F507B"/>
    <w:rsid w:val="003F5160"/>
    <w:rsid w:val="003F52F7"/>
    <w:rsid w:val="003F534B"/>
    <w:rsid w:val="003F5D84"/>
    <w:rsid w:val="004009D0"/>
    <w:rsid w:val="00401A6E"/>
    <w:rsid w:val="00402E9F"/>
    <w:rsid w:val="00402EBC"/>
    <w:rsid w:val="00404D10"/>
    <w:rsid w:val="00407499"/>
    <w:rsid w:val="0041549F"/>
    <w:rsid w:val="00416D8B"/>
    <w:rsid w:val="0041704C"/>
    <w:rsid w:val="00417D2D"/>
    <w:rsid w:val="00417F44"/>
    <w:rsid w:val="0042069A"/>
    <w:rsid w:val="00421A8A"/>
    <w:rsid w:val="004220C4"/>
    <w:rsid w:val="00422701"/>
    <w:rsid w:val="00422968"/>
    <w:rsid w:val="00423A70"/>
    <w:rsid w:val="0042403F"/>
    <w:rsid w:val="00424E40"/>
    <w:rsid w:val="00425540"/>
    <w:rsid w:val="004255A9"/>
    <w:rsid w:val="004303B4"/>
    <w:rsid w:val="0043181F"/>
    <w:rsid w:val="00432332"/>
    <w:rsid w:val="00434EDA"/>
    <w:rsid w:val="0043632F"/>
    <w:rsid w:val="0043706C"/>
    <w:rsid w:val="004370F8"/>
    <w:rsid w:val="004379E4"/>
    <w:rsid w:val="00444B81"/>
    <w:rsid w:val="00445319"/>
    <w:rsid w:val="004478A8"/>
    <w:rsid w:val="00450582"/>
    <w:rsid w:val="00452AF3"/>
    <w:rsid w:val="00452E93"/>
    <w:rsid w:val="00455492"/>
    <w:rsid w:val="00455940"/>
    <w:rsid w:val="004611EB"/>
    <w:rsid w:val="0046216D"/>
    <w:rsid w:val="004621EF"/>
    <w:rsid w:val="00463CAF"/>
    <w:rsid w:val="004644D4"/>
    <w:rsid w:val="00464A08"/>
    <w:rsid w:val="004653EE"/>
    <w:rsid w:val="00466947"/>
    <w:rsid w:val="00470687"/>
    <w:rsid w:val="004724DB"/>
    <w:rsid w:val="004737A1"/>
    <w:rsid w:val="00477951"/>
    <w:rsid w:val="00480A9D"/>
    <w:rsid w:val="00480F25"/>
    <w:rsid w:val="00482A25"/>
    <w:rsid w:val="00485121"/>
    <w:rsid w:val="00485A55"/>
    <w:rsid w:val="004905B3"/>
    <w:rsid w:val="0049238D"/>
    <w:rsid w:val="00492D07"/>
    <w:rsid w:val="004938DA"/>
    <w:rsid w:val="00494E68"/>
    <w:rsid w:val="004A0591"/>
    <w:rsid w:val="004A1076"/>
    <w:rsid w:val="004A129C"/>
    <w:rsid w:val="004A1532"/>
    <w:rsid w:val="004A15E3"/>
    <w:rsid w:val="004A1BAB"/>
    <w:rsid w:val="004A1BBF"/>
    <w:rsid w:val="004A2956"/>
    <w:rsid w:val="004A2C98"/>
    <w:rsid w:val="004A397E"/>
    <w:rsid w:val="004A4C37"/>
    <w:rsid w:val="004A640C"/>
    <w:rsid w:val="004B03F0"/>
    <w:rsid w:val="004B2410"/>
    <w:rsid w:val="004B4AD5"/>
    <w:rsid w:val="004B5981"/>
    <w:rsid w:val="004B7308"/>
    <w:rsid w:val="004C04C7"/>
    <w:rsid w:val="004C26FA"/>
    <w:rsid w:val="004C2EF5"/>
    <w:rsid w:val="004C5865"/>
    <w:rsid w:val="004C5FC2"/>
    <w:rsid w:val="004D0868"/>
    <w:rsid w:val="004D0FB7"/>
    <w:rsid w:val="004D1D64"/>
    <w:rsid w:val="004D41E5"/>
    <w:rsid w:val="004D53F6"/>
    <w:rsid w:val="004D5743"/>
    <w:rsid w:val="004D5797"/>
    <w:rsid w:val="004D708B"/>
    <w:rsid w:val="004E0D9C"/>
    <w:rsid w:val="004E1029"/>
    <w:rsid w:val="004E2A02"/>
    <w:rsid w:val="004E2C97"/>
    <w:rsid w:val="004E33BA"/>
    <w:rsid w:val="004E4114"/>
    <w:rsid w:val="004E4D73"/>
    <w:rsid w:val="004E5308"/>
    <w:rsid w:val="004E5B5E"/>
    <w:rsid w:val="004E76E9"/>
    <w:rsid w:val="004F0CFD"/>
    <w:rsid w:val="004F10C0"/>
    <w:rsid w:val="004F427C"/>
    <w:rsid w:val="004F42DD"/>
    <w:rsid w:val="004F5BAD"/>
    <w:rsid w:val="0050136D"/>
    <w:rsid w:val="00502ED2"/>
    <w:rsid w:val="00504DD8"/>
    <w:rsid w:val="0050643D"/>
    <w:rsid w:val="00512A23"/>
    <w:rsid w:val="00512DA0"/>
    <w:rsid w:val="00513A6B"/>
    <w:rsid w:val="00513BEF"/>
    <w:rsid w:val="005143F4"/>
    <w:rsid w:val="00514936"/>
    <w:rsid w:val="00515082"/>
    <w:rsid w:val="00515801"/>
    <w:rsid w:val="00515855"/>
    <w:rsid w:val="00515C34"/>
    <w:rsid w:val="00515FE6"/>
    <w:rsid w:val="005162F5"/>
    <w:rsid w:val="00521948"/>
    <w:rsid w:val="00522080"/>
    <w:rsid w:val="00524A77"/>
    <w:rsid w:val="00533846"/>
    <w:rsid w:val="005354B7"/>
    <w:rsid w:val="00535D28"/>
    <w:rsid w:val="00540655"/>
    <w:rsid w:val="00540B63"/>
    <w:rsid w:val="005431D4"/>
    <w:rsid w:val="005508D8"/>
    <w:rsid w:val="0055270E"/>
    <w:rsid w:val="00554C50"/>
    <w:rsid w:val="00556207"/>
    <w:rsid w:val="00556905"/>
    <w:rsid w:val="00561FCB"/>
    <w:rsid w:val="00562530"/>
    <w:rsid w:val="005639B7"/>
    <w:rsid w:val="00565098"/>
    <w:rsid w:val="00565857"/>
    <w:rsid w:val="005739C4"/>
    <w:rsid w:val="00576D01"/>
    <w:rsid w:val="00580033"/>
    <w:rsid w:val="0058010F"/>
    <w:rsid w:val="00580B2D"/>
    <w:rsid w:val="005817D8"/>
    <w:rsid w:val="00581A98"/>
    <w:rsid w:val="00584664"/>
    <w:rsid w:val="0058745F"/>
    <w:rsid w:val="005875B5"/>
    <w:rsid w:val="00587E4F"/>
    <w:rsid w:val="005916C8"/>
    <w:rsid w:val="005918DA"/>
    <w:rsid w:val="00596EF7"/>
    <w:rsid w:val="005A3A91"/>
    <w:rsid w:val="005A5974"/>
    <w:rsid w:val="005A7774"/>
    <w:rsid w:val="005B05A7"/>
    <w:rsid w:val="005B109D"/>
    <w:rsid w:val="005B1C62"/>
    <w:rsid w:val="005B23B8"/>
    <w:rsid w:val="005B61AC"/>
    <w:rsid w:val="005B7DE4"/>
    <w:rsid w:val="005C0B5E"/>
    <w:rsid w:val="005C241A"/>
    <w:rsid w:val="005C5D7D"/>
    <w:rsid w:val="005C734A"/>
    <w:rsid w:val="005C7894"/>
    <w:rsid w:val="005D1A7A"/>
    <w:rsid w:val="005D2A27"/>
    <w:rsid w:val="005E0C42"/>
    <w:rsid w:val="005E0F0E"/>
    <w:rsid w:val="005E152B"/>
    <w:rsid w:val="005E3207"/>
    <w:rsid w:val="005E4606"/>
    <w:rsid w:val="005E4979"/>
    <w:rsid w:val="005E4DE9"/>
    <w:rsid w:val="005E6B2A"/>
    <w:rsid w:val="005E7797"/>
    <w:rsid w:val="005E7B4B"/>
    <w:rsid w:val="005F1B18"/>
    <w:rsid w:val="005F260D"/>
    <w:rsid w:val="005F2F8C"/>
    <w:rsid w:val="005F3D8D"/>
    <w:rsid w:val="005F48A0"/>
    <w:rsid w:val="005F5D8A"/>
    <w:rsid w:val="005F6FAA"/>
    <w:rsid w:val="005F790E"/>
    <w:rsid w:val="006002E5"/>
    <w:rsid w:val="00601C18"/>
    <w:rsid w:val="00601D47"/>
    <w:rsid w:val="00604831"/>
    <w:rsid w:val="00604A51"/>
    <w:rsid w:val="00605F5E"/>
    <w:rsid w:val="0060744D"/>
    <w:rsid w:val="0061036D"/>
    <w:rsid w:val="0061230F"/>
    <w:rsid w:val="00613027"/>
    <w:rsid w:val="00613561"/>
    <w:rsid w:val="00614875"/>
    <w:rsid w:val="00614A66"/>
    <w:rsid w:val="00615BBE"/>
    <w:rsid w:val="00616753"/>
    <w:rsid w:val="00616EA1"/>
    <w:rsid w:val="00623A01"/>
    <w:rsid w:val="006247AE"/>
    <w:rsid w:val="0062550E"/>
    <w:rsid w:val="006316A4"/>
    <w:rsid w:val="00636636"/>
    <w:rsid w:val="0063682D"/>
    <w:rsid w:val="006373D6"/>
    <w:rsid w:val="006409F1"/>
    <w:rsid w:val="00641B66"/>
    <w:rsid w:val="0064514E"/>
    <w:rsid w:val="006465D7"/>
    <w:rsid w:val="006479AF"/>
    <w:rsid w:val="00650300"/>
    <w:rsid w:val="00652093"/>
    <w:rsid w:val="00655485"/>
    <w:rsid w:val="0065574B"/>
    <w:rsid w:val="0065613D"/>
    <w:rsid w:val="00656C56"/>
    <w:rsid w:val="00657CD6"/>
    <w:rsid w:val="00657FD7"/>
    <w:rsid w:val="00663425"/>
    <w:rsid w:val="00663918"/>
    <w:rsid w:val="0066732F"/>
    <w:rsid w:val="00671F48"/>
    <w:rsid w:val="006727C5"/>
    <w:rsid w:val="006735A3"/>
    <w:rsid w:val="0067431C"/>
    <w:rsid w:val="00675277"/>
    <w:rsid w:val="0067615A"/>
    <w:rsid w:val="006765CE"/>
    <w:rsid w:val="00676677"/>
    <w:rsid w:val="00677AFD"/>
    <w:rsid w:val="00677FAA"/>
    <w:rsid w:val="0068009F"/>
    <w:rsid w:val="00680BC1"/>
    <w:rsid w:val="006818AD"/>
    <w:rsid w:val="0068206C"/>
    <w:rsid w:val="006821C0"/>
    <w:rsid w:val="00682850"/>
    <w:rsid w:val="00682BDC"/>
    <w:rsid w:val="006843C7"/>
    <w:rsid w:val="00691CF3"/>
    <w:rsid w:val="00692835"/>
    <w:rsid w:val="00692FAC"/>
    <w:rsid w:val="00695A6E"/>
    <w:rsid w:val="0069761D"/>
    <w:rsid w:val="00697B10"/>
    <w:rsid w:val="006A28F2"/>
    <w:rsid w:val="006A3B87"/>
    <w:rsid w:val="006A492F"/>
    <w:rsid w:val="006A596A"/>
    <w:rsid w:val="006A6BC6"/>
    <w:rsid w:val="006A7D73"/>
    <w:rsid w:val="006B1E31"/>
    <w:rsid w:val="006B2AF3"/>
    <w:rsid w:val="006B3ADE"/>
    <w:rsid w:val="006B5DAE"/>
    <w:rsid w:val="006B6CC9"/>
    <w:rsid w:val="006C0778"/>
    <w:rsid w:val="006C09DA"/>
    <w:rsid w:val="006C116B"/>
    <w:rsid w:val="006C23DA"/>
    <w:rsid w:val="006C25FB"/>
    <w:rsid w:val="006C2CEC"/>
    <w:rsid w:val="006C327D"/>
    <w:rsid w:val="006C32BE"/>
    <w:rsid w:val="006C3308"/>
    <w:rsid w:val="006C625C"/>
    <w:rsid w:val="006D1C92"/>
    <w:rsid w:val="006D28FC"/>
    <w:rsid w:val="006D2D7B"/>
    <w:rsid w:val="006D416B"/>
    <w:rsid w:val="006D59EA"/>
    <w:rsid w:val="006E174F"/>
    <w:rsid w:val="006E17CB"/>
    <w:rsid w:val="006E1EA4"/>
    <w:rsid w:val="006E28E9"/>
    <w:rsid w:val="006E4F09"/>
    <w:rsid w:val="006E5202"/>
    <w:rsid w:val="006E5CFC"/>
    <w:rsid w:val="006E6DAD"/>
    <w:rsid w:val="006F1DA0"/>
    <w:rsid w:val="006F247A"/>
    <w:rsid w:val="006F2D37"/>
    <w:rsid w:val="006F43D7"/>
    <w:rsid w:val="006F6492"/>
    <w:rsid w:val="006F65E0"/>
    <w:rsid w:val="006F71E4"/>
    <w:rsid w:val="007014F3"/>
    <w:rsid w:val="00702B77"/>
    <w:rsid w:val="007054BC"/>
    <w:rsid w:val="007057A9"/>
    <w:rsid w:val="00705FFF"/>
    <w:rsid w:val="0070703D"/>
    <w:rsid w:val="00707385"/>
    <w:rsid w:val="00707C83"/>
    <w:rsid w:val="007103B5"/>
    <w:rsid w:val="00711FFD"/>
    <w:rsid w:val="0071289D"/>
    <w:rsid w:val="007143EC"/>
    <w:rsid w:val="007157A7"/>
    <w:rsid w:val="0071692B"/>
    <w:rsid w:val="00721BC1"/>
    <w:rsid w:val="0072521E"/>
    <w:rsid w:val="007253E3"/>
    <w:rsid w:val="00725A66"/>
    <w:rsid w:val="0072644F"/>
    <w:rsid w:val="007265D7"/>
    <w:rsid w:val="00727412"/>
    <w:rsid w:val="00730898"/>
    <w:rsid w:val="007309F5"/>
    <w:rsid w:val="0073323A"/>
    <w:rsid w:val="00733F94"/>
    <w:rsid w:val="00735B20"/>
    <w:rsid w:val="00736269"/>
    <w:rsid w:val="00736886"/>
    <w:rsid w:val="0073698B"/>
    <w:rsid w:val="00736C37"/>
    <w:rsid w:val="007401E2"/>
    <w:rsid w:val="00741C57"/>
    <w:rsid w:val="00742F58"/>
    <w:rsid w:val="007506C3"/>
    <w:rsid w:val="00750C22"/>
    <w:rsid w:val="007524A9"/>
    <w:rsid w:val="00756115"/>
    <w:rsid w:val="007575A6"/>
    <w:rsid w:val="00760C60"/>
    <w:rsid w:val="00760DEB"/>
    <w:rsid w:val="0076255A"/>
    <w:rsid w:val="00762711"/>
    <w:rsid w:val="0076311B"/>
    <w:rsid w:val="007640E2"/>
    <w:rsid w:val="007642BB"/>
    <w:rsid w:val="00764BD1"/>
    <w:rsid w:val="00765F75"/>
    <w:rsid w:val="00766771"/>
    <w:rsid w:val="007703DF"/>
    <w:rsid w:val="007709B1"/>
    <w:rsid w:val="007723D4"/>
    <w:rsid w:val="00772C02"/>
    <w:rsid w:val="00774AEB"/>
    <w:rsid w:val="007827A3"/>
    <w:rsid w:val="00784F14"/>
    <w:rsid w:val="007852D8"/>
    <w:rsid w:val="00787385"/>
    <w:rsid w:val="00787D28"/>
    <w:rsid w:val="00792C93"/>
    <w:rsid w:val="007936CC"/>
    <w:rsid w:val="00794690"/>
    <w:rsid w:val="00795018"/>
    <w:rsid w:val="0079565D"/>
    <w:rsid w:val="007A0A54"/>
    <w:rsid w:val="007A2F22"/>
    <w:rsid w:val="007A31E0"/>
    <w:rsid w:val="007A368B"/>
    <w:rsid w:val="007A3F80"/>
    <w:rsid w:val="007A43E4"/>
    <w:rsid w:val="007B16D0"/>
    <w:rsid w:val="007B38CB"/>
    <w:rsid w:val="007B40AE"/>
    <w:rsid w:val="007B5BB4"/>
    <w:rsid w:val="007B6A72"/>
    <w:rsid w:val="007B72B7"/>
    <w:rsid w:val="007B7B8C"/>
    <w:rsid w:val="007C1334"/>
    <w:rsid w:val="007C1377"/>
    <w:rsid w:val="007C1754"/>
    <w:rsid w:val="007C2E29"/>
    <w:rsid w:val="007C402C"/>
    <w:rsid w:val="007C515C"/>
    <w:rsid w:val="007C63FA"/>
    <w:rsid w:val="007C718B"/>
    <w:rsid w:val="007C7BB4"/>
    <w:rsid w:val="007D079D"/>
    <w:rsid w:val="007D16D6"/>
    <w:rsid w:val="007D1C03"/>
    <w:rsid w:val="007D23FF"/>
    <w:rsid w:val="007D5587"/>
    <w:rsid w:val="007D57D6"/>
    <w:rsid w:val="007D63E0"/>
    <w:rsid w:val="007E0D4C"/>
    <w:rsid w:val="007E0D87"/>
    <w:rsid w:val="007E1C5F"/>
    <w:rsid w:val="007E2E49"/>
    <w:rsid w:val="007E3E78"/>
    <w:rsid w:val="007E5183"/>
    <w:rsid w:val="007E52B4"/>
    <w:rsid w:val="007E63E2"/>
    <w:rsid w:val="007E69DD"/>
    <w:rsid w:val="007F0A4E"/>
    <w:rsid w:val="007F42AB"/>
    <w:rsid w:val="007F5579"/>
    <w:rsid w:val="007F62D5"/>
    <w:rsid w:val="007F6F84"/>
    <w:rsid w:val="007F7979"/>
    <w:rsid w:val="00800C05"/>
    <w:rsid w:val="00801DDA"/>
    <w:rsid w:val="00802829"/>
    <w:rsid w:val="008028C6"/>
    <w:rsid w:val="00804906"/>
    <w:rsid w:val="00804DBC"/>
    <w:rsid w:val="0080624A"/>
    <w:rsid w:val="008108D8"/>
    <w:rsid w:val="008154A0"/>
    <w:rsid w:val="00815721"/>
    <w:rsid w:val="00817DE6"/>
    <w:rsid w:val="00821303"/>
    <w:rsid w:val="00821C30"/>
    <w:rsid w:val="008246AB"/>
    <w:rsid w:val="0082564F"/>
    <w:rsid w:val="008273BD"/>
    <w:rsid w:val="00830286"/>
    <w:rsid w:val="0083203B"/>
    <w:rsid w:val="00832F70"/>
    <w:rsid w:val="00836A57"/>
    <w:rsid w:val="00841945"/>
    <w:rsid w:val="008433FC"/>
    <w:rsid w:val="0084502F"/>
    <w:rsid w:val="008504F9"/>
    <w:rsid w:val="00850794"/>
    <w:rsid w:val="0085612D"/>
    <w:rsid w:val="00856C3C"/>
    <w:rsid w:val="00862D32"/>
    <w:rsid w:val="00863E4C"/>
    <w:rsid w:val="0086512A"/>
    <w:rsid w:val="0086669E"/>
    <w:rsid w:val="00872A08"/>
    <w:rsid w:val="00872A37"/>
    <w:rsid w:val="00872CC6"/>
    <w:rsid w:val="00872EFB"/>
    <w:rsid w:val="00873218"/>
    <w:rsid w:val="00873D3C"/>
    <w:rsid w:val="00874530"/>
    <w:rsid w:val="008775E4"/>
    <w:rsid w:val="00882CB1"/>
    <w:rsid w:val="00886826"/>
    <w:rsid w:val="0088694F"/>
    <w:rsid w:val="00887D84"/>
    <w:rsid w:val="008902CC"/>
    <w:rsid w:val="008917CC"/>
    <w:rsid w:val="00891B81"/>
    <w:rsid w:val="00891FDC"/>
    <w:rsid w:val="008924A5"/>
    <w:rsid w:val="0089301B"/>
    <w:rsid w:val="008931D7"/>
    <w:rsid w:val="00897BB0"/>
    <w:rsid w:val="00897C63"/>
    <w:rsid w:val="008A0A34"/>
    <w:rsid w:val="008A3A7C"/>
    <w:rsid w:val="008A4770"/>
    <w:rsid w:val="008A4FC3"/>
    <w:rsid w:val="008A62FA"/>
    <w:rsid w:val="008B183C"/>
    <w:rsid w:val="008B4B5A"/>
    <w:rsid w:val="008B6A6D"/>
    <w:rsid w:val="008C0D1D"/>
    <w:rsid w:val="008C2FE7"/>
    <w:rsid w:val="008C45E4"/>
    <w:rsid w:val="008C6B11"/>
    <w:rsid w:val="008D1EF7"/>
    <w:rsid w:val="008D2A59"/>
    <w:rsid w:val="008D4DEC"/>
    <w:rsid w:val="008D5AAB"/>
    <w:rsid w:val="008D64C8"/>
    <w:rsid w:val="008E29A5"/>
    <w:rsid w:val="008E457F"/>
    <w:rsid w:val="008E6063"/>
    <w:rsid w:val="008E644F"/>
    <w:rsid w:val="008E64FB"/>
    <w:rsid w:val="008F095B"/>
    <w:rsid w:val="008F09E1"/>
    <w:rsid w:val="008F0DE7"/>
    <w:rsid w:val="008F1881"/>
    <w:rsid w:val="008F18EB"/>
    <w:rsid w:val="008F1FC8"/>
    <w:rsid w:val="008F2E6C"/>
    <w:rsid w:val="008F3259"/>
    <w:rsid w:val="008F5408"/>
    <w:rsid w:val="008F59FB"/>
    <w:rsid w:val="008F61CA"/>
    <w:rsid w:val="008F62B1"/>
    <w:rsid w:val="008F7954"/>
    <w:rsid w:val="0090060D"/>
    <w:rsid w:val="00901600"/>
    <w:rsid w:val="00902C3D"/>
    <w:rsid w:val="00902D1A"/>
    <w:rsid w:val="00903443"/>
    <w:rsid w:val="00903CC0"/>
    <w:rsid w:val="009047C3"/>
    <w:rsid w:val="00905FF2"/>
    <w:rsid w:val="00912187"/>
    <w:rsid w:val="00912524"/>
    <w:rsid w:val="00913FB0"/>
    <w:rsid w:val="009145AF"/>
    <w:rsid w:val="00917932"/>
    <w:rsid w:val="00917B8A"/>
    <w:rsid w:val="00917C3C"/>
    <w:rsid w:val="009216D5"/>
    <w:rsid w:val="00921D52"/>
    <w:rsid w:val="009229B5"/>
    <w:rsid w:val="00922A39"/>
    <w:rsid w:val="00922A40"/>
    <w:rsid w:val="00923A4F"/>
    <w:rsid w:val="009325EC"/>
    <w:rsid w:val="00932DED"/>
    <w:rsid w:val="0093399E"/>
    <w:rsid w:val="00933BC9"/>
    <w:rsid w:val="00934011"/>
    <w:rsid w:val="00940F64"/>
    <w:rsid w:val="00943FB1"/>
    <w:rsid w:val="009452DD"/>
    <w:rsid w:val="009455E1"/>
    <w:rsid w:val="00947AD6"/>
    <w:rsid w:val="00947ED5"/>
    <w:rsid w:val="0095373D"/>
    <w:rsid w:val="00953EB4"/>
    <w:rsid w:val="00954E13"/>
    <w:rsid w:val="00956538"/>
    <w:rsid w:val="00956B97"/>
    <w:rsid w:val="00962A16"/>
    <w:rsid w:val="0096408A"/>
    <w:rsid w:val="0096797C"/>
    <w:rsid w:val="00976BB3"/>
    <w:rsid w:val="0097702A"/>
    <w:rsid w:val="009771AA"/>
    <w:rsid w:val="009772F1"/>
    <w:rsid w:val="0097755D"/>
    <w:rsid w:val="00977D25"/>
    <w:rsid w:val="00977FB4"/>
    <w:rsid w:val="00980396"/>
    <w:rsid w:val="00980635"/>
    <w:rsid w:val="00980E99"/>
    <w:rsid w:val="00982569"/>
    <w:rsid w:val="009838FF"/>
    <w:rsid w:val="00986477"/>
    <w:rsid w:val="00986698"/>
    <w:rsid w:val="0098684F"/>
    <w:rsid w:val="00991440"/>
    <w:rsid w:val="00994A4A"/>
    <w:rsid w:val="00995DCB"/>
    <w:rsid w:val="009A1471"/>
    <w:rsid w:val="009A2813"/>
    <w:rsid w:val="009A50A5"/>
    <w:rsid w:val="009A76E2"/>
    <w:rsid w:val="009B138A"/>
    <w:rsid w:val="009B1467"/>
    <w:rsid w:val="009B1692"/>
    <w:rsid w:val="009B414F"/>
    <w:rsid w:val="009B5E11"/>
    <w:rsid w:val="009B7187"/>
    <w:rsid w:val="009C11A7"/>
    <w:rsid w:val="009C139E"/>
    <w:rsid w:val="009C24DF"/>
    <w:rsid w:val="009C25BD"/>
    <w:rsid w:val="009C26EC"/>
    <w:rsid w:val="009C2BB3"/>
    <w:rsid w:val="009C352D"/>
    <w:rsid w:val="009C37EE"/>
    <w:rsid w:val="009C7858"/>
    <w:rsid w:val="009D1FCC"/>
    <w:rsid w:val="009D2AB6"/>
    <w:rsid w:val="009D424A"/>
    <w:rsid w:val="009D57BC"/>
    <w:rsid w:val="009D6A96"/>
    <w:rsid w:val="009D77DA"/>
    <w:rsid w:val="009E0FD8"/>
    <w:rsid w:val="009E2376"/>
    <w:rsid w:val="009E2764"/>
    <w:rsid w:val="009E2A8D"/>
    <w:rsid w:val="009E3E7D"/>
    <w:rsid w:val="009E4710"/>
    <w:rsid w:val="009E7FE8"/>
    <w:rsid w:val="009F0FA8"/>
    <w:rsid w:val="009F2C0B"/>
    <w:rsid w:val="00A043F5"/>
    <w:rsid w:val="00A101AF"/>
    <w:rsid w:val="00A11863"/>
    <w:rsid w:val="00A153AD"/>
    <w:rsid w:val="00A15450"/>
    <w:rsid w:val="00A16030"/>
    <w:rsid w:val="00A16C12"/>
    <w:rsid w:val="00A17AC4"/>
    <w:rsid w:val="00A2065F"/>
    <w:rsid w:val="00A211BA"/>
    <w:rsid w:val="00A220EE"/>
    <w:rsid w:val="00A24A00"/>
    <w:rsid w:val="00A24A09"/>
    <w:rsid w:val="00A26E87"/>
    <w:rsid w:val="00A27A2C"/>
    <w:rsid w:val="00A3060F"/>
    <w:rsid w:val="00A31F50"/>
    <w:rsid w:val="00A32EB2"/>
    <w:rsid w:val="00A368CB"/>
    <w:rsid w:val="00A370F1"/>
    <w:rsid w:val="00A407F7"/>
    <w:rsid w:val="00A413CB"/>
    <w:rsid w:val="00A43485"/>
    <w:rsid w:val="00A44144"/>
    <w:rsid w:val="00A45E89"/>
    <w:rsid w:val="00A54AFD"/>
    <w:rsid w:val="00A54C24"/>
    <w:rsid w:val="00A55DF4"/>
    <w:rsid w:val="00A64E00"/>
    <w:rsid w:val="00A6699D"/>
    <w:rsid w:val="00A66D3F"/>
    <w:rsid w:val="00A7011D"/>
    <w:rsid w:val="00A713FD"/>
    <w:rsid w:val="00A7279A"/>
    <w:rsid w:val="00A72F71"/>
    <w:rsid w:val="00A72FF4"/>
    <w:rsid w:val="00A73C52"/>
    <w:rsid w:val="00A73D12"/>
    <w:rsid w:val="00A80670"/>
    <w:rsid w:val="00A84A11"/>
    <w:rsid w:val="00A84A44"/>
    <w:rsid w:val="00A86E2F"/>
    <w:rsid w:val="00A902CF"/>
    <w:rsid w:val="00A91895"/>
    <w:rsid w:val="00A92743"/>
    <w:rsid w:val="00A927EE"/>
    <w:rsid w:val="00A92BCC"/>
    <w:rsid w:val="00A95448"/>
    <w:rsid w:val="00A95710"/>
    <w:rsid w:val="00A95867"/>
    <w:rsid w:val="00A9636D"/>
    <w:rsid w:val="00A96C52"/>
    <w:rsid w:val="00A9737D"/>
    <w:rsid w:val="00A97D05"/>
    <w:rsid w:val="00A97FF6"/>
    <w:rsid w:val="00AA0176"/>
    <w:rsid w:val="00AA0EAD"/>
    <w:rsid w:val="00AA4912"/>
    <w:rsid w:val="00AA5685"/>
    <w:rsid w:val="00AA6831"/>
    <w:rsid w:val="00AA69A7"/>
    <w:rsid w:val="00AA6B16"/>
    <w:rsid w:val="00AA7665"/>
    <w:rsid w:val="00AB0869"/>
    <w:rsid w:val="00AB0C8A"/>
    <w:rsid w:val="00AB2007"/>
    <w:rsid w:val="00AB5582"/>
    <w:rsid w:val="00AB7481"/>
    <w:rsid w:val="00AB7691"/>
    <w:rsid w:val="00AC0C30"/>
    <w:rsid w:val="00AC65CC"/>
    <w:rsid w:val="00AC7B16"/>
    <w:rsid w:val="00AD1F4F"/>
    <w:rsid w:val="00AD26F3"/>
    <w:rsid w:val="00AD2D75"/>
    <w:rsid w:val="00AD5EA3"/>
    <w:rsid w:val="00AD730C"/>
    <w:rsid w:val="00AD74B3"/>
    <w:rsid w:val="00AE054D"/>
    <w:rsid w:val="00AE0569"/>
    <w:rsid w:val="00AE08F0"/>
    <w:rsid w:val="00AE1864"/>
    <w:rsid w:val="00AE2F71"/>
    <w:rsid w:val="00AE3BEE"/>
    <w:rsid w:val="00AE44F5"/>
    <w:rsid w:val="00AE46CA"/>
    <w:rsid w:val="00AE4D65"/>
    <w:rsid w:val="00AE55B7"/>
    <w:rsid w:val="00AE588C"/>
    <w:rsid w:val="00AE58C1"/>
    <w:rsid w:val="00AE607C"/>
    <w:rsid w:val="00AE77F6"/>
    <w:rsid w:val="00AF0631"/>
    <w:rsid w:val="00AF0C88"/>
    <w:rsid w:val="00AF1E86"/>
    <w:rsid w:val="00AF509A"/>
    <w:rsid w:val="00AF5E28"/>
    <w:rsid w:val="00AF6B63"/>
    <w:rsid w:val="00AF738E"/>
    <w:rsid w:val="00B04C6A"/>
    <w:rsid w:val="00B05845"/>
    <w:rsid w:val="00B1139B"/>
    <w:rsid w:val="00B12D6A"/>
    <w:rsid w:val="00B12D75"/>
    <w:rsid w:val="00B133CB"/>
    <w:rsid w:val="00B1360B"/>
    <w:rsid w:val="00B13695"/>
    <w:rsid w:val="00B16883"/>
    <w:rsid w:val="00B169D8"/>
    <w:rsid w:val="00B21CFF"/>
    <w:rsid w:val="00B24360"/>
    <w:rsid w:val="00B279C6"/>
    <w:rsid w:val="00B3159B"/>
    <w:rsid w:val="00B3265A"/>
    <w:rsid w:val="00B349F1"/>
    <w:rsid w:val="00B354A0"/>
    <w:rsid w:val="00B35590"/>
    <w:rsid w:val="00B35A4D"/>
    <w:rsid w:val="00B35FB5"/>
    <w:rsid w:val="00B36D4F"/>
    <w:rsid w:val="00B3762A"/>
    <w:rsid w:val="00B37FBD"/>
    <w:rsid w:val="00B400BE"/>
    <w:rsid w:val="00B411C8"/>
    <w:rsid w:val="00B4126A"/>
    <w:rsid w:val="00B432B6"/>
    <w:rsid w:val="00B4396E"/>
    <w:rsid w:val="00B43A4B"/>
    <w:rsid w:val="00B4468B"/>
    <w:rsid w:val="00B45C3A"/>
    <w:rsid w:val="00B4768E"/>
    <w:rsid w:val="00B47E4A"/>
    <w:rsid w:val="00B514C5"/>
    <w:rsid w:val="00B519C1"/>
    <w:rsid w:val="00B51FC6"/>
    <w:rsid w:val="00B56107"/>
    <w:rsid w:val="00B56666"/>
    <w:rsid w:val="00B574BC"/>
    <w:rsid w:val="00B57739"/>
    <w:rsid w:val="00B6078E"/>
    <w:rsid w:val="00B637C3"/>
    <w:rsid w:val="00B6530C"/>
    <w:rsid w:val="00B65982"/>
    <w:rsid w:val="00B67AAE"/>
    <w:rsid w:val="00B7299B"/>
    <w:rsid w:val="00B7362A"/>
    <w:rsid w:val="00B73B93"/>
    <w:rsid w:val="00B73D9C"/>
    <w:rsid w:val="00B76595"/>
    <w:rsid w:val="00B76BBC"/>
    <w:rsid w:val="00B83C5E"/>
    <w:rsid w:val="00B83F50"/>
    <w:rsid w:val="00B84F38"/>
    <w:rsid w:val="00B8514B"/>
    <w:rsid w:val="00B851C5"/>
    <w:rsid w:val="00B8725C"/>
    <w:rsid w:val="00B87871"/>
    <w:rsid w:val="00B90314"/>
    <w:rsid w:val="00B90E74"/>
    <w:rsid w:val="00B91E04"/>
    <w:rsid w:val="00B92427"/>
    <w:rsid w:val="00B93384"/>
    <w:rsid w:val="00B95AEE"/>
    <w:rsid w:val="00BA0F43"/>
    <w:rsid w:val="00BA31C3"/>
    <w:rsid w:val="00BB1FA1"/>
    <w:rsid w:val="00BB25D8"/>
    <w:rsid w:val="00BB5E22"/>
    <w:rsid w:val="00BB67D4"/>
    <w:rsid w:val="00BB73C8"/>
    <w:rsid w:val="00BB7786"/>
    <w:rsid w:val="00BC087E"/>
    <w:rsid w:val="00BC089F"/>
    <w:rsid w:val="00BC10C3"/>
    <w:rsid w:val="00BC1B5A"/>
    <w:rsid w:val="00BC46BE"/>
    <w:rsid w:val="00BC4DC3"/>
    <w:rsid w:val="00BC50BF"/>
    <w:rsid w:val="00BC61D4"/>
    <w:rsid w:val="00BC76E8"/>
    <w:rsid w:val="00BC78AC"/>
    <w:rsid w:val="00BC7AA1"/>
    <w:rsid w:val="00BC7BBF"/>
    <w:rsid w:val="00BD0DC8"/>
    <w:rsid w:val="00BD2225"/>
    <w:rsid w:val="00BD370A"/>
    <w:rsid w:val="00BD5AB4"/>
    <w:rsid w:val="00BD63FE"/>
    <w:rsid w:val="00BD6BD5"/>
    <w:rsid w:val="00BE0B0D"/>
    <w:rsid w:val="00BE21F9"/>
    <w:rsid w:val="00BE227E"/>
    <w:rsid w:val="00BE22FF"/>
    <w:rsid w:val="00BE2D4A"/>
    <w:rsid w:val="00BE32E9"/>
    <w:rsid w:val="00BE3768"/>
    <w:rsid w:val="00BE4A8D"/>
    <w:rsid w:val="00BE543F"/>
    <w:rsid w:val="00BE5965"/>
    <w:rsid w:val="00BE599B"/>
    <w:rsid w:val="00BF2E8B"/>
    <w:rsid w:val="00BF428A"/>
    <w:rsid w:val="00BF45D3"/>
    <w:rsid w:val="00BF4AC5"/>
    <w:rsid w:val="00C00DA3"/>
    <w:rsid w:val="00C01B1B"/>
    <w:rsid w:val="00C02010"/>
    <w:rsid w:val="00C0300D"/>
    <w:rsid w:val="00C07662"/>
    <w:rsid w:val="00C10B41"/>
    <w:rsid w:val="00C10C11"/>
    <w:rsid w:val="00C10F80"/>
    <w:rsid w:val="00C12176"/>
    <w:rsid w:val="00C14165"/>
    <w:rsid w:val="00C14A7F"/>
    <w:rsid w:val="00C1598B"/>
    <w:rsid w:val="00C163DE"/>
    <w:rsid w:val="00C1695A"/>
    <w:rsid w:val="00C16AAF"/>
    <w:rsid w:val="00C27F7D"/>
    <w:rsid w:val="00C31226"/>
    <w:rsid w:val="00C3238D"/>
    <w:rsid w:val="00C32639"/>
    <w:rsid w:val="00C32803"/>
    <w:rsid w:val="00C345F6"/>
    <w:rsid w:val="00C359EA"/>
    <w:rsid w:val="00C36A15"/>
    <w:rsid w:val="00C41490"/>
    <w:rsid w:val="00C4499D"/>
    <w:rsid w:val="00C45C92"/>
    <w:rsid w:val="00C4686D"/>
    <w:rsid w:val="00C469D6"/>
    <w:rsid w:val="00C47D33"/>
    <w:rsid w:val="00C538BE"/>
    <w:rsid w:val="00C55047"/>
    <w:rsid w:val="00C56578"/>
    <w:rsid w:val="00C61299"/>
    <w:rsid w:val="00C61493"/>
    <w:rsid w:val="00C616F1"/>
    <w:rsid w:val="00C635AD"/>
    <w:rsid w:val="00C6469D"/>
    <w:rsid w:val="00C67BF6"/>
    <w:rsid w:val="00C67DCC"/>
    <w:rsid w:val="00C70927"/>
    <w:rsid w:val="00C73D81"/>
    <w:rsid w:val="00C754DE"/>
    <w:rsid w:val="00C75613"/>
    <w:rsid w:val="00C75B59"/>
    <w:rsid w:val="00C75CF0"/>
    <w:rsid w:val="00C7600C"/>
    <w:rsid w:val="00C77D2E"/>
    <w:rsid w:val="00C823CB"/>
    <w:rsid w:val="00C82D8A"/>
    <w:rsid w:val="00C833A3"/>
    <w:rsid w:val="00C838EC"/>
    <w:rsid w:val="00C8504C"/>
    <w:rsid w:val="00C85FD0"/>
    <w:rsid w:val="00C86608"/>
    <w:rsid w:val="00C87C6E"/>
    <w:rsid w:val="00C91275"/>
    <w:rsid w:val="00C914C3"/>
    <w:rsid w:val="00C938A0"/>
    <w:rsid w:val="00C949CA"/>
    <w:rsid w:val="00C94DFA"/>
    <w:rsid w:val="00C95082"/>
    <w:rsid w:val="00C96FAD"/>
    <w:rsid w:val="00CA20C3"/>
    <w:rsid w:val="00CA3BB3"/>
    <w:rsid w:val="00CA5191"/>
    <w:rsid w:val="00CA5932"/>
    <w:rsid w:val="00CA7A1B"/>
    <w:rsid w:val="00CB123E"/>
    <w:rsid w:val="00CB1493"/>
    <w:rsid w:val="00CB4015"/>
    <w:rsid w:val="00CB591A"/>
    <w:rsid w:val="00CB734A"/>
    <w:rsid w:val="00CC2DB3"/>
    <w:rsid w:val="00CC3EFD"/>
    <w:rsid w:val="00CC6E45"/>
    <w:rsid w:val="00CD12FC"/>
    <w:rsid w:val="00CD31DE"/>
    <w:rsid w:val="00CD45B8"/>
    <w:rsid w:val="00CD4B91"/>
    <w:rsid w:val="00CD6FA7"/>
    <w:rsid w:val="00CE0050"/>
    <w:rsid w:val="00CE0C63"/>
    <w:rsid w:val="00CE10F6"/>
    <w:rsid w:val="00CE1D33"/>
    <w:rsid w:val="00CE235B"/>
    <w:rsid w:val="00CE33B2"/>
    <w:rsid w:val="00CE4C59"/>
    <w:rsid w:val="00CE5937"/>
    <w:rsid w:val="00CE6778"/>
    <w:rsid w:val="00CE7106"/>
    <w:rsid w:val="00CE7E6F"/>
    <w:rsid w:val="00CF02D1"/>
    <w:rsid w:val="00CF04AE"/>
    <w:rsid w:val="00CF05C3"/>
    <w:rsid w:val="00CF11EE"/>
    <w:rsid w:val="00CF44BE"/>
    <w:rsid w:val="00CF52CD"/>
    <w:rsid w:val="00CF59EC"/>
    <w:rsid w:val="00CF614F"/>
    <w:rsid w:val="00CF7738"/>
    <w:rsid w:val="00D00945"/>
    <w:rsid w:val="00D00DF5"/>
    <w:rsid w:val="00D03B61"/>
    <w:rsid w:val="00D03B6E"/>
    <w:rsid w:val="00D03D2C"/>
    <w:rsid w:val="00D042F6"/>
    <w:rsid w:val="00D0437A"/>
    <w:rsid w:val="00D059D1"/>
    <w:rsid w:val="00D064DF"/>
    <w:rsid w:val="00D0685C"/>
    <w:rsid w:val="00D079F5"/>
    <w:rsid w:val="00D10444"/>
    <w:rsid w:val="00D114BB"/>
    <w:rsid w:val="00D13186"/>
    <w:rsid w:val="00D14476"/>
    <w:rsid w:val="00D14544"/>
    <w:rsid w:val="00D15860"/>
    <w:rsid w:val="00D16F36"/>
    <w:rsid w:val="00D174F4"/>
    <w:rsid w:val="00D20B83"/>
    <w:rsid w:val="00D22701"/>
    <w:rsid w:val="00D23520"/>
    <w:rsid w:val="00D24BF0"/>
    <w:rsid w:val="00D3529F"/>
    <w:rsid w:val="00D354BC"/>
    <w:rsid w:val="00D354C4"/>
    <w:rsid w:val="00D35D27"/>
    <w:rsid w:val="00D36654"/>
    <w:rsid w:val="00D369D4"/>
    <w:rsid w:val="00D37AC4"/>
    <w:rsid w:val="00D37F73"/>
    <w:rsid w:val="00D400AB"/>
    <w:rsid w:val="00D417A1"/>
    <w:rsid w:val="00D4211F"/>
    <w:rsid w:val="00D427E1"/>
    <w:rsid w:val="00D46A5B"/>
    <w:rsid w:val="00D47B41"/>
    <w:rsid w:val="00D504BF"/>
    <w:rsid w:val="00D52BAA"/>
    <w:rsid w:val="00D52C48"/>
    <w:rsid w:val="00D538AE"/>
    <w:rsid w:val="00D5465F"/>
    <w:rsid w:val="00D56B61"/>
    <w:rsid w:val="00D60389"/>
    <w:rsid w:val="00D629D2"/>
    <w:rsid w:val="00D62A24"/>
    <w:rsid w:val="00D66CFF"/>
    <w:rsid w:val="00D6785F"/>
    <w:rsid w:val="00D7044F"/>
    <w:rsid w:val="00D70888"/>
    <w:rsid w:val="00D70FE4"/>
    <w:rsid w:val="00D7236A"/>
    <w:rsid w:val="00D72BB4"/>
    <w:rsid w:val="00D72E77"/>
    <w:rsid w:val="00D77F74"/>
    <w:rsid w:val="00D83624"/>
    <w:rsid w:val="00D83699"/>
    <w:rsid w:val="00D83BAD"/>
    <w:rsid w:val="00D942B2"/>
    <w:rsid w:val="00D9537C"/>
    <w:rsid w:val="00D95BC5"/>
    <w:rsid w:val="00D9628D"/>
    <w:rsid w:val="00D96ECF"/>
    <w:rsid w:val="00D9734D"/>
    <w:rsid w:val="00DA062B"/>
    <w:rsid w:val="00DA1FFA"/>
    <w:rsid w:val="00DA28E1"/>
    <w:rsid w:val="00DA3472"/>
    <w:rsid w:val="00DA5A6D"/>
    <w:rsid w:val="00DA732B"/>
    <w:rsid w:val="00DA7D41"/>
    <w:rsid w:val="00DB1D38"/>
    <w:rsid w:val="00DB2C02"/>
    <w:rsid w:val="00DB4493"/>
    <w:rsid w:val="00DB4FCF"/>
    <w:rsid w:val="00DB565F"/>
    <w:rsid w:val="00DC01CE"/>
    <w:rsid w:val="00DC049A"/>
    <w:rsid w:val="00DC2AEB"/>
    <w:rsid w:val="00DC373A"/>
    <w:rsid w:val="00DC737C"/>
    <w:rsid w:val="00DD0560"/>
    <w:rsid w:val="00DD141E"/>
    <w:rsid w:val="00DD6451"/>
    <w:rsid w:val="00DD6C00"/>
    <w:rsid w:val="00DD6DCF"/>
    <w:rsid w:val="00DD6E31"/>
    <w:rsid w:val="00DE2D1E"/>
    <w:rsid w:val="00DE37B7"/>
    <w:rsid w:val="00DE3A24"/>
    <w:rsid w:val="00DE4CFD"/>
    <w:rsid w:val="00DE712B"/>
    <w:rsid w:val="00DF04BE"/>
    <w:rsid w:val="00DF0A89"/>
    <w:rsid w:val="00DF2728"/>
    <w:rsid w:val="00DF2943"/>
    <w:rsid w:val="00DF5198"/>
    <w:rsid w:val="00DF5A42"/>
    <w:rsid w:val="00DF5CC0"/>
    <w:rsid w:val="00DF66DA"/>
    <w:rsid w:val="00DF6817"/>
    <w:rsid w:val="00DF7C98"/>
    <w:rsid w:val="00E0048E"/>
    <w:rsid w:val="00E00D10"/>
    <w:rsid w:val="00E0311B"/>
    <w:rsid w:val="00E032C6"/>
    <w:rsid w:val="00E03801"/>
    <w:rsid w:val="00E038AC"/>
    <w:rsid w:val="00E038D6"/>
    <w:rsid w:val="00E03CE5"/>
    <w:rsid w:val="00E0723D"/>
    <w:rsid w:val="00E07DCC"/>
    <w:rsid w:val="00E12988"/>
    <w:rsid w:val="00E12A32"/>
    <w:rsid w:val="00E13454"/>
    <w:rsid w:val="00E14FE3"/>
    <w:rsid w:val="00E1613C"/>
    <w:rsid w:val="00E1706A"/>
    <w:rsid w:val="00E17887"/>
    <w:rsid w:val="00E17EBB"/>
    <w:rsid w:val="00E20EDF"/>
    <w:rsid w:val="00E265DA"/>
    <w:rsid w:val="00E3278B"/>
    <w:rsid w:val="00E32DB8"/>
    <w:rsid w:val="00E33F8C"/>
    <w:rsid w:val="00E346A0"/>
    <w:rsid w:val="00E34A8B"/>
    <w:rsid w:val="00E35177"/>
    <w:rsid w:val="00E420D4"/>
    <w:rsid w:val="00E429E0"/>
    <w:rsid w:val="00E42CAA"/>
    <w:rsid w:val="00E42FCB"/>
    <w:rsid w:val="00E50C6F"/>
    <w:rsid w:val="00E51A4E"/>
    <w:rsid w:val="00E52C99"/>
    <w:rsid w:val="00E54055"/>
    <w:rsid w:val="00E54242"/>
    <w:rsid w:val="00E542AA"/>
    <w:rsid w:val="00E549D1"/>
    <w:rsid w:val="00E55802"/>
    <w:rsid w:val="00E55B1A"/>
    <w:rsid w:val="00E57D12"/>
    <w:rsid w:val="00E62252"/>
    <w:rsid w:val="00E63D91"/>
    <w:rsid w:val="00E64F07"/>
    <w:rsid w:val="00E70AF9"/>
    <w:rsid w:val="00E714CE"/>
    <w:rsid w:val="00E71C02"/>
    <w:rsid w:val="00E759E6"/>
    <w:rsid w:val="00E76CB9"/>
    <w:rsid w:val="00E76EEC"/>
    <w:rsid w:val="00E77997"/>
    <w:rsid w:val="00E77C2D"/>
    <w:rsid w:val="00E8284B"/>
    <w:rsid w:val="00E8505A"/>
    <w:rsid w:val="00E86C68"/>
    <w:rsid w:val="00E909FB"/>
    <w:rsid w:val="00E90CB8"/>
    <w:rsid w:val="00E90CCB"/>
    <w:rsid w:val="00E911E1"/>
    <w:rsid w:val="00E917EE"/>
    <w:rsid w:val="00E9482E"/>
    <w:rsid w:val="00E95047"/>
    <w:rsid w:val="00E953F2"/>
    <w:rsid w:val="00E95961"/>
    <w:rsid w:val="00E9621E"/>
    <w:rsid w:val="00E971AE"/>
    <w:rsid w:val="00E976BD"/>
    <w:rsid w:val="00EA14A8"/>
    <w:rsid w:val="00EA6AC6"/>
    <w:rsid w:val="00EA74A6"/>
    <w:rsid w:val="00EB3023"/>
    <w:rsid w:val="00EB3201"/>
    <w:rsid w:val="00EB5236"/>
    <w:rsid w:val="00EC332E"/>
    <w:rsid w:val="00EC37D2"/>
    <w:rsid w:val="00EC4BB8"/>
    <w:rsid w:val="00EC556E"/>
    <w:rsid w:val="00EC6C6E"/>
    <w:rsid w:val="00ED0A67"/>
    <w:rsid w:val="00ED27F4"/>
    <w:rsid w:val="00ED3C2A"/>
    <w:rsid w:val="00ED4A91"/>
    <w:rsid w:val="00ED6DDE"/>
    <w:rsid w:val="00ED7B17"/>
    <w:rsid w:val="00EE1B9C"/>
    <w:rsid w:val="00EE25AA"/>
    <w:rsid w:val="00EE3350"/>
    <w:rsid w:val="00EE5C3C"/>
    <w:rsid w:val="00EE6690"/>
    <w:rsid w:val="00EF27D7"/>
    <w:rsid w:val="00EF2BCB"/>
    <w:rsid w:val="00EF3C92"/>
    <w:rsid w:val="00EF3E61"/>
    <w:rsid w:val="00EF6613"/>
    <w:rsid w:val="00EF7B1E"/>
    <w:rsid w:val="00F02AFD"/>
    <w:rsid w:val="00F05166"/>
    <w:rsid w:val="00F07377"/>
    <w:rsid w:val="00F11971"/>
    <w:rsid w:val="00F12F63"/>
    <w:rsid w:val="00F13799"/>
    <w:rsid w:val="00F1700C"/>
    <w:rsid w:val="00F20766"/>
    <w:rsid w:val="00F20A8E"/>
    <w:rsid w:val="00F2277A"/>
    <w:rsid w:val="00F2326E"/>
    <w:rsid w:val="00F25668"/>
    <w:rsid w:val="00F30182"/>
    <w:rsid w:val="00F31B1E"/>
    <w:rsid w:val="00F32A15"/>
    <w:rsid w:val="00F32A30"/>
    <w:rsid w:val="00F34D76"/>
    <w:rsid w:val="00F35743"/>
    <w:rsid w:val="00F35A53"/>
    <w:rsid w:val="00F36856"/>
    <w:rsid w:val="00F369B9"/>
    <w:rsid w:val="00F43AF1"/>
    <w:rsid w:val="00F467CC"/>
    <w:rsid w:val="00F506A0"/>
    <w:rsid w:val="00F535FF"/>
    <w:rsid w:val="00F54D58"/>
    <w:rsid w:val="00F55992"/>
    <w:rsid w:val="00F63325"/>
    <w:rsid w:val="00F64EED"/>
    <w:rsid w:val="00F6772E"/>
    <w:rsid w:val="00F7199B"/>
    <w:rsid w:val="00F722E4"/>
    <w:rsid w:val="00F72DAA"/>
    <w:rsid w:val="00F73138"/>
    <w:rsid w:val="00F733AA"/>
    <w:rsid w:val="00F73E44"/>
    <w:rsid w:val="00F746C5"/>
    <w:rsid w:val="00F75852"/>
    <w:rsid w:val="00F75B2A"/>
    <w:rsid w:val="00F75C92"/>
    <w:rsid w:val="00F7604D"/>
    <w:rsid w:val="00F85D80"/>
    <w:rsid w:val="00F86445"/>
    <w:rsid w:val="00F903D4"/>
    <w:rsid w:val="00F93483"/>
    <w:rsid w:val="00F93DC6"/>
    <w:rsid w:val="00F9493E"/>
    <w:rsid w:val="00FA0605"/>
    <w:rsid w:val="00FA28CD"/>
    <w:rsid w:val="00FA30AA"/>
    <w:rsid w:val="00FA66D2"/>
    <w:rsid w:val="00FA6E44"/>
    <w:rsid w:val="00FB0173"/>
    <w:rsid w:val="00FB041D"/>
    <w:rsid w:val="00FB2ED0"/>
    <w:rsid w:val="00FB310E"/>
    <w:rsid w:val="00FB3B57"/>
    <w:rsid w:val="00FB4B78"/>
    <w:rsid w:val="00FB6BDC"/>
    <w:rsid w:val="00FB7808"/>
    <w:rsid w:val="00FC1EB3"/>
    <w:rsid w:val="00FC1EC0"/>
    <w:rsid w:val="00FC386E"/>
    <w:rsid w:val="00FC43B4"/>
    <w:rsid w:val="00FC6986"/>
    <w:rsid w:val="00FD0A84"/>
    <w:rsid w:val="00FD108B"/>
    <w:rsid w:val="00FD1500"/>
    <w:rsid w:val="00FD1C6B"/>
    <w:rsid w:val="00FD2620"/>
    <w:rsid w:val="00FD2B83"/>
    <w:rsid w:val="00FD4551"/>
    <w:rsid w:val="00FD5160"/>
    <w:rsid w:val="00FD525D"/>
    <w:rsid w:val="00FD5750"/>
    <w:rsid w:val="00FD6DF7"/>
    <w:rsid w:val="00FD76FE"/>
    <w:rsid w:val="00FD794A"/>
    <w:rsid w:val="00FE0B19"/>
    <w:rsid w:val="00FE3675"/>
    <w:rsid w:val="00FE4C43"/>
    <w:rsid w:val="00FE4E7E"/>
    <w:rsid w:val="00FE601F"/>
    <w:rsid w:val="00FE603E"/>
    <w:rsid w:val="00FE7F99"/>
    <w:rsid w:val="00FF0531"/>
    <w:rsid w:val="00FF0BF2"/>
    <w:rsid w:val="00FF28B5"/>
    <w:rsid w:val="00FF53AB"/>
    <w:rsid w:val="00FF60A9"/>
    <w:rsid w:val="012FECE1"/>
    <w:rsid w:val="014A0E16"/>
    <w:rsid w:val="02C05DA8"/>
    <w:rsid w:val="02F5562D"/>
    <w:rsid w:val="059F57F9"/>
    <w:rsid w:val="05E8FC1F"/>
    <w:rsid w:val="0615F9A1"/>
    <w:rsid w:val="06576C0D"/>
    <w:rsid w:val="07738876"/>
    <w:rsid w:val="08970F8A"/>
    <w:rsid w:val="0910F5A1"/>
    <w:rsid w:val="09BA8A33"/>
    <w:rsid w:val="09D5C67C"/>
    <w:rsid w:val="0A08FD92"/>
    <w:rsid w:val="0A5CDCA0"/>
    <w:rsid w:val="0A6A8527"/>
    <w:rsid w:val="0AD55EAE"/>
    <w:rsid w:val="0B201DA9"/>
    <w:rsid w:val="0B565A94"/>
    <w:rsid w:val="0C404016"/>
    <w:rsid w:val="0C991145"/>
    <w:rsid w:val="0D378D06"/>
    <w:rsid w:val="0D430E71"/>
    <w:rsid w:val="0D824B05"/>
    <w:rsid w:val="0EDBC024"/>
    <w:rsid w:val="0F6D11FD"/>
    <w:rsid w:val="0F9D4E6E"/>
    <w:rsid w:val="0FD1AE26"/>
    <w:rsid w:val="1010B0C8"/>
    <w:rsid w:val="1029CBB7"/>
    <w:rsid w:val="106186D6"/>
    <w:rsid w:val="10A02931"/>
    <w:rsid w:val="1122BCA1"/>
    <w:rsid w:val="11B9013B"/>
    <w:rsid w:val="11ED53D0"/>
    <w:rsid w:val="120AFE29"/>
    <w:rsid w:val="12815528"/>
    <w:rsid w:val="12EC869E"/>
    <w:rsid w:val="1302C323"/>
    <w:rsid w:val="1327CEFF"/>
    <w:rsid w:val="133BA93F"/>
    <w:rsid w:val="1396C47B"/>
    <w:rsid w:val="145B2C0C"/>
    <w:rsid w:val="15682E5D"/>
    <w:rsid w:val="15DF67A7"/>
    <w:rsid w:val="168C6AD2"/>
    <w:rsid w:val="16D0C85A"/>
    <w:rsid w:val="189BE638"/>
    <w:rsid w:val="19876D63"/>
    <w:rsid w:val="199C7273"/>
    <w:rsid w:val="1AF66EF3"/>
    <w:rsid w:val="1B402F5F"/>
    <w:rsid w:val="1B5FB0B0"/>
    <w:rsid w:val="1B80C598"/>
    <w:rsid w:val="1BDAC09C"/>
    <w:rsid w:val="1C7322AA"/>
    <w:rsid w:val="1D0CEF52"/>
    <w:rsid w:val="1D1A0643"/>
    <w:rsid w:val="1D46BBC4"/>
    <w:rsid w:val="1D758708"/>
    <w:rsid w:val="1DDB15EE"/>
    <w:rsid w:val="1E22F6A1"/>
    <w:rsid w:val="1E4EE979"/>
    <w:rsid w:val="1E71445C"/>
    <w:rsid w:val="1E79F710"/>
    <w:rsid w:val="1EA0CD74"/>
    <w:rsid w:val="1F4C7EFB"/>
    <w:rsid w:val="1F7AA2DC"/>
    <w:rsid w:val="1FF5BB0F"/>
    <w:rsid w:val="200C189E"/>
    <w:rsid w:val="204DA6D6"/>
    <w:rsid w:val="2063E378"/>
    <w:rsid w:val="2079AC59"/>
    <w:rsid w:val="20BD0FB1"/>
    <w:rsid w:val="211A8A17"/>
    <w:rsid w:val="2147531A"/>
    <w:rsid w:val="2164EA4E"/>
    <w:rsid w:val="2203A193"/>
    <w:rsid w:val="22364404"/>
    <w:rsid w:val="22C375F5"/>
    <w:rsid w:val="22DFC907"/>
    <w:rsid w:val="233D2D9B"/>
    <w:rsid w:val="235841A3"/>
    <w:rsid w:val="2404B2F6"/>
    <w:rsid w:val="24494A82"/>
    <w:rsid w:val="247513ED"/>
    <w:rsid w:val="24A3664C"/>
    <w:rsid w:val="24AA9A99"/>
    <w:rsid w:val="24BB3EF3"/>
    <w:rsid w:val="25A8085D"/>
    <w:rsid w:val="25AD0529"/>
    <w:rsid w:val="25DB6C10"/>
    <w:rsid w:val="261A6EB2"/>
    <w:rsid w:val="2661CB59"/>
    <w:rsid w:val="2681B316"/>
    <w:rsid w:val="269F6FD0"/>
    <w:rsid w:val="2719D742"/>
    <w:rsid w:val="27FD0607"/>
    <w:rsid w:val="2812D72B"/>
    <w:rsid w:val="285B11E2"/>
    <w:rsid w:val="2876CEC1"/>
    <w:rsid w:val="288AAA0B"/>
    <w:rsid w:val="297683D8"/>
    <w:rsid w:val="2AB8BDDC"/>
    <w:rsid w:val="2ACFF21B"/>
    <w:rsid w:val="2B7615D7"/>
    <w:rsid w:val="2BBA5D47"/>
    <w:rsid w:val="2BCFF1BF"/>
    <w:rsid w:val="2C1A91DD"/>
    <w:rsid w:val="2C2F138A"/>
    <w:rsid w:val="2C4D9DD1"/>
    <w:rsid w:val="2CB98B97"/>
    <w:rsid w:val="2D341600"/>
    <w:rsid w:val="2D443E3C"/>
    <w:rsid w:val="2DE8A4E4"/>
    <w:rsid w:val="2DFD7628"/>
    <w:rsid w:val="2E2FE434"/>
    <w:rsid w:val="2E72776B"/>
    <w:rsid w:val="2E76CD3D"/>
    <w:rsid w:val="306B2CE8"/>
    <w:rsid w:val="308E059B"/>
    <w:rsid w:val="30918734"/>
    <w:rsid w:val="31204F22"/>
    <w:rsid w:val="318A8382"/>
    <w:rsid w:val="31F4F44D"/>
    <w:rsid w:val="331BD287"/>
    <w:rsid w:val="34756A20"/>
    <w:rsid w:val="34A7FFC8"/>
    <w:rsid w:val="3582F685"/>
    <w:rsid w:val="362D0B52"/>
    <w:rsid w:val="3649B754"/>
    <w:rsid w:val="369EDDE1"/>
    <w:rsid w:val="36B4C87B"/>
    <w:rsid w:val="36F55EB4"/>
    <w:rsid w:val="3700970E"/>
    <w:rsid w:val="371F3508"/>
    <w:rsid w:val="37268B4D"/>
    <w:rsid w:val="3758435D"/>
    <w:rsid w:val="380115F9"/>
    <w:rsid w:val="382D1B7C"/>
    <w:rsid w:val="3A0E7111"/>
    <w:rsid w:val="3A790FF5"/>
    <w:rsid w:val="3ADF7DAD"/>
    <w:rsid w:val="3AE4ABA4"/>
    <w:rsid w:val="3B00D756"/>
    <w:rsid w:val="3B4043BA"/>
    <w:rsid w:val="3C638BEA"/>
    <w:rsid w:val="3D425D0C"/>
    <w:rsid w:val="3D8B4C1B"/>
    <w:rsid w:val="3E4884FA"/>
    <w:rsid w:val="3EF6E6FC"/>
    <w:rsid w:val="3F3B4AD3"/>
    <w:rsid w:val="3F45C80F"/>
    <w:rsid w:val="3FB4FE19"/>
    <w:rsid w:val="3FD18192"/>
    <w:rsid w:val="40AC52D2"/>
    <w:rsid w:val="40CD412D"/>
    <w:rsid w:val="40ED2ED0"/>
    <w:rsid w:val="41011561"/>
    <w:rsid w:val="4150052C"/>
    <w:rsid w:val="41C35A63"/>
    <w:rsid w:val="41C5E5F9"/>
    <w:rsid w:val="422671DD"/>
    <w:rsid w:val="422C0FDD"/>
    <w:rsid w:val="4237DA6A"/>
    <w:rsid w:val="429C52AA"/>
    <w:rsid w:val="42AA01AC"/>
    <w:rsid w:val="437F8162"/>
    <w:rsid w:val="43F174FF"/>
    <w:rsid w:val="442CA9B0"/>
    <w:rsid w:val="44A4F2B5"/>
    <w:rsid w:val="44B45DD0"/>
    <w:rsid w:val="4507AB06"/>
    <w:rsid w:val="45750AD2"/>
    <w:rsid w:val="46679265"/>
    <w:rsid w:val="46ACA123"/>
    <w:rsid w:val="4701F8E1"/>
    <w:rsid w:val="4709E667"/>
    <w:rsid w:val="471F589E"/>
    <w:rsid w:val="4792ADD5"/>
    <w:rsid w:val="47A4D858"/>
    <w:rsid w:val="47F57C53"/>
    <w:rsid w:val="49050651"/>
    <w:rsid w:val="49860ACA"/>
    <w:rsid w:val="4A120C8D"/>
    <w:rsid w:val="4ABCD8A7"/>
    <w:rsid w:val="4B6B6779"/>
    <w:rsid w:val="4BBB1C32"/>
    <w:rsid w:val="4BFA1ED4"/>
    <w:rsid w:val="4CD08B85"/>
    <w:rsid w:val="4D0840A0"/>
    <w:rsid w:val="4D3070E6"/>
    <w:rsid w:val="4D6C0C6E"/>
    <w:rsid w:val="4D91EAA6"/>
    <w:rsid w:val="4D99F1D1"/>
    <w:rsid w:val="4E0D1E0A"/>
    <w:rsid w:val="4E597BED"/>
    <w:rsid w:val="4E81BA31"/>
    <w:rsid w:val="4F143263"/>
    <w:rsid w:val="4F6EC9FA"/>
    <w:rsid w:val="4FE4AAC7"/>
    <w:rsid w:val="505CC3C0"/>
    <w:rsid w:val="506B3144"/>
    <w:rsid w:val="51032935"/>
    <w:rsid w:val="5141D8CD"/>
    <w:rsid w:val="51AFE542"/>
    <w:rsid w:val="5209D15B"/>
    <w:rsid w:val="5230761C"/>
    <w:rsid w:val="5244AB88"/>
    <w:rsid w:val="525D739E"/>
    <w:rsid w:val="526FB94C"/>
    <w:rsid w:val="5309E1C2"/>
    <w:rsid w:val="531F461E"/>
    <w:rsid w:val="532733A4"/>
    <w:rsid w:val="5382F0E9"/>
    <w:rsid w:val="540DAC3C"/>
    <w:rsid w:val="5415DE9C"/>
    <w:rsid w:val="5426064D"/>
    <w:rsid w:val="55360000"/>
    <w:rsid w:val="55D67E7F"/>
    <w:rsid w:val="565658E3"/>
    <w:rsid w:val="5736D90E"/>
    <w:rsid w:val="5794AD03"/>
    <w:rsid w:val="587067BF"/>
    <w:rsid w:val="58A84759"/>
    <w:rsid w:val="58BBDA92"/>
    <w:rsid w:val="58C799D6"/>
    <w:rsid w:val="59CB0A5D"/>
    <w:rsid w:val="5A7D5BE2"/>
    <w:rsid w:val="5BB04F2D"/>
    <w:rsid w:val="5BB9AC31"/>
    <w:rsid w:val="5BF313AD"/>
    <w:rsid w:val="5C093833"/>
    <w:rsid w:val="5C374353"/>
    <w:rsid w:val="5CCE15EA"/>
    <w:rsid w:val="5CF0D149"/>
    <w:rsid w:val="5D1F1797"/>
    <w:rsid w:val="5D398716"/>
    <w:rsid w:val="5DBF242E"/>
    <w:rsid w:val="5DFA34CB"/>
    <w:rsid w:val="5EC54B90"/>
    <w:rsid w:val="5FA34025"/>
    <w:rsid w:val="6035E03D"/>
    <w:rsid w:val="604C12C1"/>
    <w:rsid w:val="6071BB30"/>
    <w:rsid w:val="6109019E"/>
    <w:rsid w:val="6158D9F8"/>
    <w:rsid w:val="61885EB0"/>
    <w:rsid w:val="619A9B01"/>
    <w:rsid w:val="61F7B211"/>
    <w:rsid w:val="620F7E30"/>
    <w:rsid w:val="62724A84"/>
    <w:rsid w:val="6457FA90"/>
    <w:rsid w:val="64CDA664"/>
    <w:rsid w:val="65032349"/>
    <w:rsid w:val="651FFA69"/>
    <w:rsid w:val="6544F982"/>
    <w:rsid w:val="654DF2B2"/>
    <w:rsid w:val="6551A661"/>
    <w:rsid w:val="65CCEAC2"/>
    <w:rsid w:val="663DF17B"/>
    <w:rsid w:val="6691487B"/>
    <w:rsid w:val="669A32E5"/>
    <w:rsid w:val="669CEB49"/>
    <w:rsid w:val="66A2C87B"/>
    <w:rsid w:val="67F8A5CE"/>
    <w:rsid w:val="6808DB0B"/>
    <w:rsid w:val="689797C1"/>
    <w:rsid w:val="689B841D"/>
    <w:rsid w:val="68CD831E"/>
    <w:rsid w:val="68E947B6"/>
    <w:rsid w:val="696AFC02"/>
    <w:rsid w:val="699A92C1"/>
    <w:rsid w:val="6A3CA486"/>
    <w:rsid w:val="6B486953"/>
    <w:rsid w:val="6B57DD08"/>
    <w:rsid w:val="6B5F6B01"/>
    <w:rsid w:val="6BEB48CA"/>
    <w:rsid w:val="6D858DE7"/>
    <w:rsid w:val="6DD869CE"/>
    <w:rsid w:val="6E517D5C"/>
    <w:rsid w:val="6FFB2E95"/>
    <w:rsid w:val="7005ABD1"/>
    <w:rsid w:val="70E7091D"/>
    <w:rsid w:val="7114069F"/>
    <w:rsid w:val="7116E5CC"/>
    <w:rsid w:val="711B2A41"/>
    <w:rsid w:val="716A98EC"/>
    <w:rsid w:val="71A598A4"/>
    <w:rsid w:val="72858B86"/>
    <w:rsid w:val="72D2488E"/>
    <w:rsid w:val="73282465"/>
    <w:rsid w:val="73346AE0"/>
    <w:rsid w:val="73537B38"/>
    <w:rsid w:val="7435A212"/>
    <w:rsid w:val="744B0FE9"/>
    <w:rsid w:val="747E29F1"/>
    <w:rsid w:val="751EE86B"/>
    <w:rsid w:val="75ACFE0F"/>
    <w:rsid w:val="764B58C1"/>
    <w:rsid w:val="7663E96F"/>
    <w:rsid w:val="7680734A"/>
    <w:rsid w:val="768B1BFA"/>
    <w:rsid w:val="769AC79A"/>
    <w:rsid w:val="7776F167"/>
    <w:rsid w:val="78080479"/>
    <w:rsid w:val="782EAF90"/>
    <w:rsid w:val="78A7C31E"/>
    <w:rsid w:val="78AE6ABA"/>
    <w:rsid w:val="78BC9462"/>
    <w:rsid w:val="79367A79"/>
    <w:rsid w:val="79C7F03B"/>
    <w:rsid w:val="7A86D351"/>
    <w:rsid w:val="7AAAFE44"/>
    <w:rsid w:val="7B4D5246"/>
    <w:rsid w:val="7B83A694"/>
    <w:rsid w:val="7C3927B3"/>
    <w:rsid w:val="7C5AD3D4"/>
    <w:rsid w:val="7C9303EA"/>
    <w:rsid w:val="7D6AF9A9"/>
    <w:rsid w:val="7D76E243"/>
    <w:rsid w:val="7E7433DD"/>
    <w:rsid w:val="7F0059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91B5"/>
  <w15:docId w15:val="{412AC75B-7862-4110-908B-6FDBAEC2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34"/>
  </w:style>
  <w:style w:type="paragraph" w:styleId="Heading2">
    <w:name w:val="heading 2"/>
    <w:basedOn w:val="Normal"/>
    <w:link w:val="Heading2Char"/>
    <w:uiPriority w:val="9"/>
    <w:qFormat/>
    <w:rsid w:val="007506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B0"/>
    <w:pPr>
      <w:ind w:left="720"/>
      <w:contextualSpacing/>
    </w:pPr>
  </w:style>
  <w:style w:type="paragraph" w:styleId="Header">
    <w:name w:val="header"/>
    <w:basedOn w:val="Normal"/>
    <w:link w:val="HeaderChar"/>
    <w:unhideWhenUsed/>
    <w:rsid w:val="00AE4D65"/>
    <w:pPr>
      <w:tabs>
        <w:tab w:val="center" w:pos="4513"/>
        <w:tab w:val="right" w:pos="9026"/>
      </w:tabs>
      <w:spacing w:after="0" w:line="240" w:lineRule="auto"/>
    </w:pPr>
  </w:style>
  <w:style w:type="character" w:customStyle="1" w:styleId="HeaderChar">
    <w:name w:val="Header Char"/>
    <w:basedOn w:val="DefaultParagraphFont"/>
    <w:link w:val="Header"/>
    <w:rsid w:val="00AE4D65"/>
  </w:style>
  <w:style w:type="paragraph" w:styleId="Footer">
    <w:name w:val="footer"/>
    <w:basedOn w:val="Normal"/>
    <w:link w:val="FooterChar"/>
    <w:unhideWhenUsed/>
    <w:rsid w:val="00AE4D65"/>
    <w:pPr>
      <w:tabs>
        <w:tab w:val="center" w:pos="4513"/>
        <w:tab w:val="right" w:pos="9026"/>
      </w:tabs>
      <w:spacing w:after="0" w:line="240" w:lineRule="auto"/>
    </w:pPr>
  </w:style>
  <w:style w:type="character" w:customStyle="1" w:styleId="FooterChar">
    <w:name w:val="Footer Char"/>
    <w:basedOn w:val="DefaultParagraphFont"/>
    <w:link w:val="Footer"/>
    <w:rsid w:val="00AE4D65"/>
  </w:style>
  <w:style w:type="character" w:styleId="Hyperlink">
    <w:name w:val="Hyperlink"/>
    <w:basedOn w:val="DefaultParagraphFont"/>
    <w:uiPriority w:val="99"/>
    <w:unhideWhenUsed/>
    <w:rsid w:val="006E28E9"/>
    <w:rPr>
      <w:color w:val="0000FF" w:themeColor="hyperlink"/>
      <w:u w:val="single"/>
    </w:rPr>
  </w:style>
  <w:style w:type="character" w:styleId="FollowedHyperlink">
    <w:name w:val="FollowedHyperlink"/>
    <w:basedOn w:val="DefaultParagraphFont"/>
    <w:uiPriority w:val="99"/>
    <w:semiHidden/>
    <w:unhideWhenUsed/>
    <w:rsid w:val="006E28E9"/>
    <w:rPr>
      <w:color w:val="800080" w:themeColor="followedHyperlink"/>
      <w:u w:val="single"/>
    </w:rPr>
  </w:style>
  <w:style w:type="character" w:customStyle="1" w:styleId="Heading2Char">
    <w:name w:val="Heading 2 Char"/>
    <w:basedOn w:val="DefaultParagraphFont"/>
    <w:link w:val="Heading2"/>
    <w:uiPriority w:val="9"/>
    <w:rsid w:val="007506C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506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926848133175016043msolistparagraph">
    <w:name w:val="gmail-m_-926848133175016043msolistparagraph"/>
    <w:basedOn w:val="Normal"/>
    <w:rsid w:val="008A3A7C"/>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E2A02"/>
    <w:rPr>
      <w:color w:val="605E5C"/>
      <w:shd w:val="clear" w:color="auto" w:fill="E1DFDD"/>
    </w:rPr>
  </w:style>
  <w:style w:type="paragraph" w:styleId="FootnoteText">
    <w:name w:val="footnote text"/>
    <w:basedOn w:val="Normal"/>
    <w:link w:val="FootnoteTextChar"/>
    <w:uiPriority w:val="99"/>
    <w:semiHidden/>
    <w:unhideWhenUsed/>
    <w:rsid w:val="00CE6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778"/>
    <w:rPr>
      <w:sz w:val="20"/>
      <w:szCs w:val="20"/>
    </w:rPr>
  </w:style>
  <w:style w:type="character" w:styleId="FootnoteReference">
    <w:name w:val="footnote reference"/>
    <w:basedOn w:val="DefaultParagraphFont"/>
    <w:uiPriority w:val="99"/>
    <w:semiHidden/>
    <w:unhideWhenUsed/>
    <w:rsid w:val="00CE6778"/>
    <w:rPr>
      <w:vertAlign w:val="superscript"/>
    </w:rPr>
  </w:style>
  <w:style w:type="paragraph" w:styleId="CommentText">
    <w:name w:val="annotation text"/>
    <w:basedOn w:val="Normal"/>
    <w:link w:val="CommentTextChar"/>
    <w:uiPriority w:val="99"/>
    <w:semiHidden/>
    <w:unhideWhenUsed/>
    <w:rsid w:val="00AE0569"/>
    <w:pPr>
      <w:spacing w:line="240" w:lineRule="auto"/>
    </w:pPr>
    <w:rPr>
      <w:sz w:val="20"/>
      <w:szCs w:val="20"/>
    </w:rPr>
  </w:style>
  <w:style w:type="character" w:customStyle="1" w:styleId="CommentTextChar">
    <w:name w:val="Comment Text Char"/>
    <w:basedOn w:val="DefaultParagraphFont"/>
    <w:link w:val="CommentText"/>
    <w:uiPriority w:val="99"/>
    <w:semiHidden/>
    <w:rsid w:val="00AE0569"/>
    <w:rPr>
      <w:sz w:val="20"/>
      <w:szCs w:val="20"/>
    </w:rPr>
  </w:style>
  <w:style w:type="character" w:styleId="CommentReference">
    <w:name w:val="annotation reference"/>
    <w:basedOn w:val="DefaultParagraphFont"/>
    <w:uiPriority w:val="99"/>
    <w:semiHidden/>
    <w:unhideWhenUsed/>
    <w:rsid w:val="00AE0569"/>
    <w:rPr>
      <w:sz w:val="16"/>
      <w:szCs w:val="16"/>
    </w:rPr>
  </w:style>
  <w:style w:type="paragraph" w:styleId="NoSpacing">
    <w:name w:val="No Spacing"/>
    <w:link w:val="NoSpacingChar"/>
    <w:uiPriority w:val="1"/>
    <w:qFormat/>
    <w:rsid w:val="000D24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242B"/>
    <w:rPr>
      <w:rFonts w:eastAsiaTheme="minorEastAsia"/>
      <w:lang w:val="en-US"/>
    </w:rPr>
  </w:style>
  <w:style w:type="paragraph" w:styleId="Revision">
    <w:name w:val="Revision"/>
    <w:hidden/>
    <w:uiPriority w:val="99"/>
    <w:semiHidden/>
    <w:rsid w:val="00BC7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4120">
      <w:bodyDiv w:val="1"/>
      <w:marLeft w:val="0"/>
      <w:marRight w:val="0"/>
      <w:marTop w:val="0"/>
      <w:marBottom w:val="0"/>
      <w:divBdr>
        <w:top w:val="none" w:sz="0" w:space="0" w:color="auto"/>
        <w:left w:val="none" w:sz="0" w:space="0" w:color="auto"/>
        <w:bottom w:val="none" w:sz="0" w:space="0" w:color="auto"/>
        <w:right w:val="none" w:sz="0" w:space="0" w:color="auto"/>
      </w:divBdr>
    </w:div>
    <w:div w:id="212666308">
      <w:bodyDiv w:val="1"/>
      <w:marLeft w:val="0"/>
      <w:marRight w:val="0"/>
      <w:marTop w:val="0"/>
      <w:marBottom w:val="0"/>
      <w:divBdr>
        <w:top w:val="none" w:sz="0" w:space="0" w:color="auto"/>
        <w:left w:val="none" w:sz="0" w:space="0" w:color="auto"/>
        <w:bottom w:val="none" w:sz="0" w:space="0" w:color="auto"/>
        <w:right w:val="none" w:sz="0" w:space="0" w:color="auto"/>
      </w:divBdr>
    </w:div>
    <w:div w:id="452134168">
      <w:bodyDiv w:val="1"/>
      <w:marLeft w:val="0"/>
      <w:marRight w:val="0"/>
      <w:marTop w:val="0"/>
      <w:marBottom w:val="0"/>
      <w:divBdr>
        <w:top w:val="none" w:sz="0" w:space="0" w:color="auto"/>
        <w:left w:val="none" w:sz="0" w:space="0" w:color="auto"/>
        <w:bottom w:val="none" w:sz="0" w:space="0" w:color="auto"/>
        <w:right w:val="none" w:sz="0" w:space="0" w:color="auto"/>
      </w:divBdr>
    </w:div>
    <w:div w:id="591936585">
      <w:bodyDiv w:val="1"/>
      <w:marLeft w:val="0"/>
      <w:marRight w:val="0"/>
      <w:marTop w:val="0"/>
      <w:marBottom w:val="0"/>
      <w:divBdr>
        <w:top w:val="none" w:sz="0" w:space="0" w:color="auto"/>
        <w:left w:val="none" w:sz="0" w:space="0" w:color="auto"/>
        <w:bottom w:val="none" w:sz="0" w:space="0" w:color="auto"/>
        <w:right w:val="none" w:sz="0" w:space="0" w:color="auto"/>
      </w:divBdr>
    </w:div>
    <w:div w:id="915280646">
      <w:bodyDiv w:val="1"/>
      <w:marLeft w:val="0"/>
      <w:marRight w:val="0"/>
      <w:marTop w:val="0"/>
      <w:marBottom w:val="0"/>
      <w:divBdr>
        <w:top w:val="none" w:sz="0" w:space="0" w:color="auto"/>
        <w:left w:val="none" w:sz="0" w:space="0" w:color="auto"/>
        <w:bottom w:val="none" w:sz="0" w:space="0" w:color="auto"/>
        <w:right w:val="none" w:sz="0" w:space="0" w:color="auto"/>
      </w:divBdr>
    </w:div>
    <w:div w:id="1212038156">
      <w:bodyDiv w:val="1"/>
      <w:marLeft w:val="0"/>
      <w:marRight w:val="0"/>
      <w:marTop w:val="0"/>
      <w:marBottom w:val="0"/>
      <w:divBdr>
        <w:top w:val="none" w:sz="0" w:space="0" w:color="auto"/>
        <w:left w:val="none" w:sz="0" w:space="0" w:color="auto"/>
        <w:bottom w:val="none" w:sz="0" w:space="0" w:color="auto"/>
        <w:right w:val="none" w:sz="0" w:space="0" w:color="auto"/>
      </w:divBdr>
    </w:div>
    <w:div w:id="1216427128">
      <w:bodyDiv w:val="1"/>
      <w:marLeft w:val="0"/>
      <w:marRight w:val="0"/>
      <w:marTop w:val="0"/>
      <w:marBottom w:val="0"/>
      <w:divBdr>
        <w:top w:val="none" w:sz="0" w:space="0" w:color="auto"/>
        <w:left w:val="none" w:sz="0" w:space="0" w:color="auto"/>
        <w:bottom w:val="none" w:sz="0" w:space="0" w:color="auto"/>
        <w:right w:val="none" w:sz="0" w:space="0" w:color="auto"/>
      </w:divBdr>
    </w:div>
    <w:div w:id="1305699314">
      <w:bodyDiv w:val="1"/>
      <w:marLeft w:val="0"/>
      <w:marRight w:val="0"/>
      <w:marTop w:val="0"/>
      <w:marBottom w:val="0"/>
      <w:divBdr>
        <w:top w:val="none" w:sz="0" w:space="0" w:color="auto"/>
        <w:left w:val="none" w:sz="0" w:space="0" w:color="auto"/>
        <w:bottom w:val="none" w:sz="0" w:space="0" w:color="auto"/>
        <w:right w:val="none" w:sz="0" w:space="0" w:color="auto"/>
      </w:divBdr>
    </w:div>
    <w:div w:id="1447506564">
      <w:bodyDiv w:val="1"/>
      <w:marLeft w:val="0"/>
      <w:marRight w:val="0"/>
      <w:marTop w:val="0"/>
      <w:marBottom w:val="0"/>
      <w:divBdr>
        <w:top w:val="none" w:sz="0" w:space="0" w:color="auto"/>
        <w:left w:val="none" w:sz="0" w:space="0" w:color="auto"/>
        <w:bottom w:val="none" w:sz="0" w:space="0" w:color="auto"/>
        <w:right w:val="none" w:sz="0" w:space="0" w:color="auto"/>
      </w:divBdr>
    </w:div>
    <w:div w:id="1471090375">
      <w:bodyDiv w:val="1"/>
      <w:marLeft w:val="0"/>
      <w:marRight w:val="0"/>
      <w:marTop w:val="0"/>
      <w:marBottom w:val="0"/>
      <w:divBdr>
        <w:top w:val="none" w:sz="0" w:space="0" w:color="auto"/>
        <w:left w:val="none" w:sz="0" w:space="0" w:color="auto"/>
        <w:bottom w:val="none" w:sz="0" w:space="0" w:color="auto"/>
        <w:right w:val="none" w:sz="0" w:space="0" w:color="auto"/>
      </w:divBdr>
    </w:div>
    <w:div w:id="1645162567">
      <w:bodyDiv w:val="1"/>
      <w:marLeft w:val="0"/>
      <w:marRight w:val="0"/>
      <w:marTop w:val="0"/>
      <w:marBottom w:val="0"/>
      <w:divBdr>
        <w:top w:val="none" w:sz="0" w:space="0" w:color="auto"/>
        <w:left w:val="none" w:sz="0" w:space="0" w:color="auto"/>
        <w:bottom w:val="none" w:sz="0" w:space="0" w:color="auto"/>
        <w:right w:val="none" w:sz="0" w:space="0" w:color="auto"/>
      </w:divBdr>
    </w:div>
    <w:div w:id="1798985561">
      <w:bodyDiv w:val="1"/>
      <w:marLeft w:val="0"/>
      <w:marRight w:val="0"/>
      <w:marTop w:val="0"/>
      <w:marBottom w:val="0"/>
      <w:divBdr>
        <w:top w:val="none" w:sz="0" w:space="0" w:color="auto"/>
        <w:left w:val="none" w:sz="0" w:space="0" w:color="auto"/>
        <w:bottom w:val="none" w:sz="0" w:space="0" w:color="auto"/>
        <w:right w:val="none" w:sz="0" w:space="0" w:color="auto"/>
      </w:divBdr>
    </w:div>
    <w:div w:id="1975716432">
      <w:bodyDiv w:val="1"/>
      <w:marLeft w:val="0"/>
      <w:marRight w:val="0"/>
      <w:marTop w:val="0"/>
      <w:marBottom w:val="0"/>
      <w:divBdr>
        <w:top w:val="none" w:sz="0" w:space="0" w:color="auto"/>
        <w:left w:val="none" w:sz="0" w:space="0" w:color="auto"/>
        <w:bottom w:val="none" w:sz="0" w:space="0" w:color="auto"/>
        <w:right w:val="none" w:sz="0" w:space="0" w:color="auto"/>
      </w:divBdr>
    </w:div>
    <w:div w:id="1999189316">
      <w:bodyDiv w:val="1"/>
      <w:marLeft w:val="0"/>
      <w:marRight w:val="0"/>
      <w:marTop w:val="0"/>
      <w:marBottom w:val="0"/>
      <w:divBdr>
        <w:top w:val="none" w:sz="0" w:space="0" w:color="auto"/>
        <w:left w:val="none" w:sz="0" w:space="0" w:color="auto"/>
        <w:bottom w:val="none" w:sz="0" w:space="0" w:color="auto"/>
        <w:right w:val="none" w:sz="0" w:space="0" w:color="auto"/>
      </w:divBdr>
    </w:div>
    <w:div w:id="20542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lusive.growth.strategy@leeds.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clusivegrowthleeds.com/leeds-social-progress-inde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sim.Feroze@leeds.gov.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39f2b0-8bbe-47ae-b3ad-9d5bd7900a7f" xsi:nil="true"/>
    <lcf76f155ced4ddcb4097134ff3c332f xmlns="69fbb9b5-a4ed-4cf4-8f88-fe2a58750f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B7B961FAF4214F9C4FB89B8B705630" ma:contentTypeVersion="16" ma:contentTypeDescription="Create a new document." ma:contentTypeScope="" ma:versionID="e0c3609c85e58a0a78df3b471b976085">
  <xsd:schema xmlns:xsd="http://www.w3.org/2001/XMLSchema" xmlns:xs="http://www.w3.org/2001/XMLSchema" xmlns:p="http://schemas.microsoft.com/office/2006/metadata/properties" xmlns:ns2="69fbb9b5-a4ed-4cf4-8f88-fe2a58750fd0" xmlns:ns3="0439f2b0-8bbe-47ae-b3ad-9d5bd7900a7f" targetNamespace="http://schemas.microsoft.com/office/2006/metadata/properties" ma:root="true" ma:fieldsID="a24a23d497d54877bacab67c1bb2ae49" ns2:_="" ns3:_="">
    <xsd:import namespace="69fbb9b5-a4ed-4cf4-8f88-fe2a58750fd0"/>
    <xsd:import namespace="0439f2b0-8bbe-47ae-b3ad-9d5bd7900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bb9b5-a4ed-4cf4-8f88-fe2a5875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e0d2a-6985-4759-bf0b-45051f67a5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9f2b0-8bbe-47ae-b3ad-9d5bd7900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5b95c-979b-4a4f-a08c-864bb06b00a5}" ma:internalName="TaxCatchAll" ma:showField="CatchAllData" ma:web="0439f2b0-8bbe-47ae-b3ad-9d5bd7900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240CA-865A-4D78-93D5-EB16205A7E9F}">
  <ds:schemaRefs>
    <ds:schemaRef ds:uri="http://schemas.microsoft.com/office/2006/metadata/properties"/>
    <ds:schemaRef ds:uri="http://schemas.microsoft.com/office/infopath/2007/PartnerControls"/>
    <ds:schemaRef ds:uri="0439f2b0-8bbe-47ae-b3ad-9d5bd7900a7f"/>
    <ds:schemaRef ds:uri="69fbb9b5-a4ed-4cf4-8f88-fe2a58750fd0"/>
  </ds:schemaRefs>
</ds:datastoreItem>
</file>

<file path=customXml/itemProps2.xml><?xml version="1.0" encoding="utf-8"?>
<ds:datastoreItem xmlns:ds="http://schemas.openxmlformats.org/officeDocument/2006/customXml" ds:itemID="{CA8B41FB-1749-4F77-997F-E8CA61E40E83}">
  <ds:schemaRefs>
    <ds:schemaRef ds:uri="http://schemas.openxmlformats.org/officeDocument/2006/bibliography"/>
  </ds:schemaRefs>
</ds:datastoreItem>
</file>

<file path=customXml/itemProps3.xml><?xml version="1.0" encoding="utf-8"?>
<ds:datastoreItem xmlns:ds="http://schemas.openxmlformats.org/officeDocument/2006/customXml" ds:itemID="{838F7686-0693-415D-A3D3-78C18C605450}">
  <ds:schemaRefs>
    <ds:schemaRef ds:uri="http://schemas.microsoft.com/sharepoint/v3/contenttype/forms"/>
  </ds:schemaRefs>
</ds:datastoreItem>
</file>

<file path=customXml/itemProps4.xml><?xml version="1.0" encoding="utf-8"?>
<ds:datastoreItem xmlns:ds="http://schemas.openxmlformats.org/officeDocument/2006/customXml" ds:itemID="{E12FBBA5-FC68-4024-9F09-EBE439D93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bb9b5-a4ed-4cf4-8f88-fe2a58750fd0"/>
    <ds:schemaRef ds:uri="0439f2b0-8bbe-47ae-b3ad-9d5bd790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Warrington</dc:creator>
  <cp:keywords/>
  <cp:lastModifiedBy>Alex Cant</cp:lastModifiedBy>
  <cp:revision>4</cp:revision>
  <cp:lastPrinted>2021-10-21T06:15:00Z</cp:lastPrinted>
  <dcterms:created xsi:type="dcterms:W3CDTF">2023-04-18T10:27:00Z</dcterms:created>
  <dcterms:modified xsi:type="dcterms:W3CDTF">2023-04-18T10:28:00Z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0x0101008FB7B961FAF4214F9C4FB89B8B705630</vt:lpwstr>
  </property>
  <property fmtid="{D5CDD505-2E9C-101B-9397-08002B2CF9AE}" pid="3" name="Order">
    <vt:r8>31399600</vt:r8>
  </property>
  <property fmtid="{D5CDD505-2E9C-101B-9397-08002B2CF9AE}" pid="4" name="MediaServiceImageTags">
    <vt:lpwstr/>
  </property>
</Properties>
</file>